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0A4C" w14:textId="77777777" w:rsidR="00FD0124" w:rsidRPr="00D84D72" w:rsidRDefault="00FD0124" w:rsidP="00FD0124">
      <w:pPr>
        <w:jc w:val="center"/>
        <w:rPr>
          <w:rFonts w:cs="Arial"/>
          <w:b/>
          <w:sz w:val="36"/>
          <w:szCs w:val="36"/>
        </w:rPr>
      </w:pPr>
      <w:r w:rsidRPr="00D84D72">
        <w:rPr>
          <w:rFonts w:cs="Arial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16EA76FE" wp14:editId="3BE3A1C0">
            <wp:simplePos x="0" y="0"/>
            <wp:positionH relativeFrom="column">
              <wp:posOffset>-552450</wp:posOffset>
            </wp:positionH>
            <wp:positionV relativeFrom="margin">
              <wp:posOffset>-266700</wp:posOffset>
            </wp:positionV>
            <wp:extent cx="1173480" cy="831215"/>
            <wp:effectExtent l="0" t="0" r="7620" b="698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4D72">
        <w:rPr>
          <w:rFonts w:cs="Arial"/>
          <w:b/>
          <w:sz w:val="36"/>
          <w:szCs w:val="36"/>
        </w:rPr>
        <w:t>International Guide Dog Federation (IGDF)</w:t>
      </w:r>
    </w:p>
    <w:p w14:paraId="4502C91F" w14:textId="77777777" w:rsidR="00FD0124" w:rsidRPr="00D84D72" w:rsidRDefault="00FD0124" w:rsidP="00FD0124">
      <w:pPr>
        <w:jc w:val="center"/>
        <w:rPr>
          <w:rFonts w:cs="Arial"/>
        </w:rPr>
      </w:pPr>
      <w:r w:rsidRPr="00D84D72">
        <w:rPr>
          <w:rFonts w:cs="Arial"/>
        </w:rPr>
        <w:t>Company no: 2376162.  Registered Charity no: 1062441</w:t>
      </w:r>
    </w:p>
    <w:p w14:paraId="74361EF0" w14:textId="77777777" w:rsidR="004B4EB4" w:rsidRDefault="004B4EB4">
      <w:pPr>
        <w:rPr>
          <w:color w:val="000080"/>
        </w:rPr>
      </w:pPr>
    </w:p>
    <w:p w14:paraId="5B4DC5A3" w14:textId="77777777" w:rsidR="004B4EB4" w:rsidRDefault="004B4EB4">
      <w:pPr>
        <w:rPr>
          <w:color w:val="000080"/>
        </w:rPr>
      </w:pPr>
    </w:p>
    <w:p w14:paraId="51A3E025" w14:textId="77777777" w:rsidR="004B4EB4" w:rsidRDefault="004B4EB4">
      <w:pPr>
        <w:pStyle w:val="BodyText2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MEMBERSHIP APPLICATION</w:t>
      </w:r>
    </w:p>
    <w:p w14:paraId="16DAD4CB" w14:textId="77777777" w:rsidR="004B4EB4" w:rsidRDefault="004B4EB4">
      <w:pPr>
        <w:pStyle w:val="BodyText2"/>
        <w:rPr>
          <w:sz w:val="36"/>
        </w:rPr>
      </w:pPr>
    </w:p>
    <w:p w14:paraId="6422320E" w14:textId="77777777" w:rsidR="004B4EB4" w:rsidRPr="008C2BD9" w:rsidRDefault="004B4EB4" w:rsidP="00973022">
      <w:pPr>
        <w:pStyle w:val="BodyText2"/>
        <w:rPr>
          <w:szCs w:val="24"/>
        </w:rPr>
      </w:pPr>
      <w:r w:rsidRPr="008C2BD9">
        <w:rPr>
          <w:szCs w:val="24"/>
        </w:rPr>
        <w:t xml:space="preserve">THIS APPLICATION FORM IS TO BE COMPLETED IN ENGLISH </w:t>
      </w:r>
    </w:p>
    <w:p w14:paraId="0EE739C7" w14:textId="77777777" w:rsidR="004B4EB4" w:rsidRPr="008C2BD9" w:rsidRDefault="004B4EB4">
      <w:pPr>
        <w:rPr>
          <w:szCs w:val="24"/>
        </w:rPr>
      </w:pPr>
    </w:p>
    <w:p w14:paraId="57A02FFA" w14:textId="77777777" w:rsidR="004B4EB4" w:rsidRPr="008C2BD9" w:rsidRDefault="00742D41">
      <w:pPr>
        <w:rPr>
          <w:szCs w:val="24"/>
        </w:rPr>
      </w:pPr>
      <w:r>
        <w:rPr>
          <w:szCs w:val="24"/>
        </w:rPr>
        <w:t xml:space="preserve">I hereby apply for </w:t>
      </w:r>
      <w:r w:rsidR="004B4EB4" w:rsidRPr="008C2BD9">
        <w:rPr>
          <w:szCs w:val="24"/>
        </w:rPr>
        <w:t>Membership of The International Guide Dog Federation (“</w:t>
      </w:r>
      <w:smartTag w:uri="urn:schemas-microsoft-com:office:smarttags" w:element="PersonName">
        <w:r w:rsidR="004B4EB4" w:rsidRPr="008C2BD9">
          <w:rPr>
            <w:szCs w:val="24"/>
          </w:rPr>
          <w:t>IGDF</w:t>
        </w:r>
      </w:smartTag>
      <w:r w:rsidR="004B4EB4" w:rsidRPr="008C2BD9">
        <w:rPr>
          <w:szCs w:val="24"/>
        </w:rPr>
        <w:t>”) on behalf of:</w:t>
      </w:r>
    </w:p>
    <w:p w14:paraId="375D7BDD" w14:textId="77777777" w:rsidR="004B4EB4" w:rsidRDefault="004B4EB4">
      <w:pPr>
        <w:rPr>
          <w:sz w:val="22"/>
        </w:rPr>
      </w:pPr>
    </w:p>
    <w:p w14:paraId="1865924C" w14:textId="77777777" w:rsidR="004B4EB4" w:rsidRDefault="004B4EB4">
      <w:pPr>
        <w:rPr>
          <w:sz w:val="22"/>
        </w:rPr>
      </w:pPr>
      <w:r>
        <w:rPr>
          <w:sz w:val="22"/>
        </w:rPr>
        <w:t>_______________________________________________________</w:t>
      </w:r>
      <w:r w:rsidR="00B81C99">
        <w:rPr>
          <w:sz w:val="22"/>
        </w:rPr>
        <w:t>_______________________</w:t>
      </w:r>
      <w:r>
        <w:rPr>
          <w:sz w:val="22"/>
        </w:rPr>
        <w:t xml:space="preserve">      Name of Organisation/Foundation</w:t>
      </w:r>
    </w:p>
    <w:p w14:paraId="0BAA2C41" w14:textId="77777777" w:rsidR="004B4EB4" w:rsidRDefault="004B4EB4">
      <w:pPr>
        <w:rPr>
          <w:sz w:val="22"/>
        </w:rPr>
      </w:pPr>
    </w:p>
    <w:p w14:paraId="1A706766" w14:textId="77777777" w:rsidR="004B4EB4" w:rsidRDefault="004B4EB4">
      <w:pPr>
        <w:rPr>
          <w:sz w:val="22"/>
        </w:rPr>
      </w:pPr>
    </w:p>
    <w:p w14:paraId="653B66DB" w14:textId="77777777" w:rsidR="004B4EB4" w:rsidRPr="008C2BD9" w:rsidRDefault="004B4EB4" w:rsidP="004B4EB4">
      <w:pPr>
        <w:rPr>
          <w:szCs w:val="24"/>
        </w:rPr>
      </w:pPr>
      <w:r w:rsidRPr="008C2BD9">
        <w:rPr>
          <w:szCs w:val="24"/>
        </w:rPr>
        <w:t>I hereby confirm that:</w:t>
      </w:r>
    </w:p>
    <w:p w14:paraId="32E5BF3E" w14:textId="77777777" w:rsidR="004B4EB4" w:rsidRPr="008C2BD9" w:rsidRDefault="004B4EB4" w:rsidP="004B4EB4">
      <w:pPr>
        <w:rPr>
          <w:szCs w:val="24"/>
        </w:rPr>
      </w:pPr>
    </w:p>
    <w:p w14:paraId="32E685A4" w14:textId="77777777" w:rsidR="004B4EB4" w:rsidRPr="008C2BD9" w:rsidRDefault="004B4EB4" w:rsidP="004B4EB4">
      <w:pPr>
        <w:numPr>
          <w:ilvl w:val="0"/>
          <w:numId w:val="1"/>
        </w:numPr>
        <w:tabs>
          <w:tab w:val="clear" w:pos="720"/>
          <w:tab w:val="num" w:pos="420"/>
        </w:tabs>
        <w:ind w:left="420" w:hanging="420"/>
        <w:rPr>
          <w:szCs w:val="24"/>
        </w:rPr>
      </w:pPr>
      <w:r w:rsidRPr="008C2BD9">
        <w:rPr>
          <w:szCs w:val="24"/>
        </w:rPr>
        <w:t xml:space="preserve">The Organisation has produced a minimum of </w:t>
      </w:r>
      <w:r w:rsidR="001D6052">
        <w:rPr>
          <w:szCs w:val="24"/>
        </w:rPr>
        <w:t>1</w:t>
      </w:r>
      <w:r w:rsidR="00E107A1" w:rsidRPr="008C2BD9">
        <w:rPr>
          <w:szCs w:val="24"/>
        </w:rPr>
        <w:t>0</w:t>
      </w:r>
      <w:r w:rsidR="00E107A1">
        <w:rPr>
          <w:szCs w:val="24"/>
        </w:rPr>
        <w:t xml:space="preserve"> working</w:t>
      </w:r>
      <w:r>
        <w:rPr>
          <w:szCs w:val="24"/>
        </w:rPr>
        <w:t xml:space="preserve"> guide dog</w:t>
      </w:r>
      <w:r w:rsidRPr="008C2BD9">
        <w:rPr>
          <w:szCs w:val="24"/>
        </w:rPr>
        <w:t xml:space="preserve"> teams (Guide Dog and User).</w:t>
      </w:r>
    </w:p>
    <w:p w14:paraId="50A1AF6E" w14:textId="77777777" w:rsidR="004B4EB4" w:rsidRPr="008C2BD9" w:rsidRDefault="004B4EB4" w:rsidP="004B4EB4">
      <w:pPr>
        <w:rPr>
          <w:szCs w:val="24"/>
        </w:rPr>
      </w:pPr>
      <w:r w:rsidRPr="008C2BD9">
        <w:rPr>
          <w:szCs w:val="24"/>
        </w:rPr>
        <w:t xml:space="preserve"> </w:t>
      </w:r>
    </w:p>
    <w:p w14:paraId="65D3FA68" w14:textId="77777777" w:rsidR="004B4EB4" w:rsidRPr="008C2BD9" w:rsidRDefault="00251FE9" w:rsidP="004B4EB4">
      <w:pPr>
        <w:numPr>
          <w:ilvl w:val="0"/>
          <w:numId w:val="1"/>
        </w:numPr>
        <w:tabs>
          <w:tab w:val="clear" w:pos="720"/>
          <w:tab w:val="num" w:pos="420"/>
        </w:tabs>
        <w:ind w:left="420" w:hanging="420"/>
        <w:rPr>
          <w:szCs w:val="24"/>
        </w:rPr>
      </w:pPr>
      <w:r>
        <w:rPr>
          <w:szCs w:val="24"/>
        </w:rPr>
        <w:t>The Organisation is full</w:t>
      </w:r>
      <w:r w:rsidR="00206385">
        <w:rPr>
          <w:szCs w:val="24"/>
        </w:rPr>
        <w:t>y</w:t>
      </w:r>
      <w:r>
        <w:rPr>
          <w:szCs w:val="24"/>
        </w:rPr>
        <w:t xml:space="preserve"> aware of the current </w:t>
      </w:r>
      <w:smartTag w:uri="urn:schemas-microsoft-com:office:smarttags" w:element="PersonName">
        <w:r>
          <w:rPr>
            <w:szCs w:val="24"/>
          </w:rPr>
          <w:t>IGDF</w:t>
        </w:r>
      </w:smartTag>
      <w:r>
        <w:rPr>
          <w:szCs w:val="24"/>
        </w:rPr>
        <w:t xml:space="preserve"> standards and the Organisation meets all of the </w:t>
      </w:r>
      <w:smartTag w:uri="urn:schemas-microsoft-com:office:smarttags" w:element="PersonName">
        <w:r>
          <w:rPr>
            <w:szCs w:val="24"/>
          </w:rPr>
          <w:t>IGDF</w:t>
        </w:r>
      </w:smartTag>
      <w:r>
        <w:rPr>
          <w:szCs w:val="24"/>
        </w:rPr>
        <w:t xml:space="preserve"> standards. </w:t>
      </w:r>
    </w:p>
    <w:p w14:paraId="103A53C2" w14:textId="77777777" w:rsidR="004B4EB4" w:rsidRPr="008C2BD9" w:rsidRDefault="004B4EB4" w:rsidP="004B4EB4">
      <w:pPr>
        <w:rPr>
          <w:szCs w:val="24"/>
        </w:rPr>
      </w:pPr>
      <w:r w:rsidRPr="008C2BD9">
        <w:rPr>
          <w:szCs w:val="24"/>
        </w:rPr>
        <w:t xml:space="preserve"> </w:t>
      </w:r>
    </w:p>
    <w:p w14:paraId="28ABE323" w14:textId="77777777" w:rsidR="004B4EB4" w:rsidRPr="008C2BD9" w:rsidRDefault="004B4EB4" w:rsidP="004B4EB4">
      <w:pPr>
        <w:numPr>
          <w:ilvl w:val="0"/>
          <w:numId w:val="1"/>
        </w:numPr>
        <w:tabs>
          <w:tab w:val="clear" w:pos="720"/>
          <w:tab w:val="num" w:pos="420"/>
        </w:tabs>
        <w:ind w:left="420" w:hanging="420"/>
        <w:rPr>
          <w:szCs w:val="24"/>
        </w:rPr>
      </w:pPr>
      <w:r w:rsidRPr="008C2BD9">
        <w:rPr>
          <w:szCs w:val="24"/>
        </w:rPr>
        <w:t xml:space="preserve">The Organisation is prepared to undergo an assessment by an accredited </w:t>
      </w:r>
      <w:smartTag w:uri="urn:schemas-microsoft-com:office:smarttags" w:element="PersonName">
        <w:r w:rsidRPr="008C2BD9">
          <w:rPr>
            <w:szCs w:val="24"/>
          </w:rPr>
          <w:t>IGDF</w:t>
        </w:r>
      </w:smartTag>
      <w:r w:rsidRPr="008C2BD9">
        <w:rPr>
          <w:szCs w:val="24"/>
        </w:rPr>
        <w:t xml:space="preserve"> Assessor chosen by the </w:t>
      </w:r>
      <w:smartTag w:uri="urn:schemas-microsoft-com:office:smarttags" w:element="PersonName">
        <w:r w:rsidRPr="008C2BD9">
          <w:rPr>
            <w:szCs w:val="24"/>
          </w:rPr>
          <w:t>IGDF</w:t>
        </w:r>
      </w:smartTag>
      <w:r w:rsidRPr="008C2BD9">
        <w:rPr>
          <w:szCs w:val="24"/>
        </w:rPr>
        <w:t xml:space="preserve"> Accreditation Committee.</w:t>
      </w:r>
    </w:p>
    <w:p w14:paraId="65358F41" w14:textId="77777777" w:rsidR="004B4EB4" w:rsidRPr="008C2BD9" w:rsidRDefault="004B4EB4" w:rsidP="004B4EB4">
      <w:pPr>
        <w:rPr>
          <w:szCs w:val="24"/>
        </w:rPr>
      </w:pPr>
    </w:p>
    <w:p w14:paraId="52C58CC6" w14:textId="6079512A" w:rsidR="004B4EB4" w:rsidRDefault="004B4EB4" w:rsidP="004B4EB4">
      <w:pPr>
        <w:numPr>
          <w:ilvl w:val="0"/>
          <w:numId w:val="1"/>
        </w:numPr>
        <w:tabs>
          <w:tab w:val="clear" w:pos="720"/>
          <w:tab w:val="num" w:pos="420"/>
        </w:tabs>
        <w:ind w:left="420" w:hanging="420"/>
        <w:rPr>
          <w:szCs w:val="24"/>
        </w:rPr>
      </w:pPr>
      <w:r w:rsidRPr="008C2BD9">
        <w:rPr>
          <w:szCs w:val="24"/>
        </w:rPr>
        <w:t xml:space="preserve">The Enrolment Fee of £500 will be paid upon receipt of an invoice. </w:t>
      </w:r>
    </w:p>
    <w:p w14:paraId="7FB671CD" w14:textId="77777777" w:rsidR="00206385" w:rsidRDefault="00206385" w:rsidP="00206385">
      <w:pPr>
        <w:rPr>
          <w:szCs w:val="24"/>
        </w:rPr>
      </w:pPr>
    </w:p>
    <w:p w14:paraId="1538B891" w14:textId="77777777" w:rsidR="00206385" w:rsidRPr="008C2BD9" w:rsidRDefault="00206385" w:rsidP="004B4EB4">
      <w:pPr>
        <w:numPr>
          <w:ilvl w:val="0"/>
          <w:numId w:val="1"/>
        </w:numPr>
        <w:tabs>
          <w:tab w:val="clear" w:pos="720"/>
          <w:tab w:val="num" w:pos="420"/>
        </w:tabs>
        <w:ind w:left="420" w:hanging="420"/>
        <w:rPr>
          <w:szCs w:val="24"/>
        </w:rPr>
      </w:pPr>
      <w:r>
        <w:rPr>
          <w:szCs w:val="24"/>
        </w:rPr>
        <w:t>A</w:t>
      </w:r>
      <w:r w:rsidR="001F47BF">
        <w:rPr>
          <w:szCs w:val="24"/>
        </w:rPr>
        <w:t>n</w:t>
      </w:r>
      <w:r>
        <w:rPr>
          <w:szCs w:val="24"/>
        </w:rPr>
        <w:t xml:space="preserve"> initial assessment fee of a further £500 will be paid upon receipt of an invoice.</w:t>
      </w:r>
    </w:p>
    <w:p w14:paraId="3C0D4627" w14:textId="77777777" w:rsidR="004B4EB4" w:rsidRDefault="004B4EB4" w:rsidP="004B4EB4">
      <w:pPr>
        <w:jc w:val="both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68"/>
        <w:gridCol w:w="6408"/>
      </w:tblGrid>
      <w:tr w:rsidR="004B4EB4" w:rsidRPr="00C46264" w14:paraId="7EC44589" w14:textId="77777777">
        <w:tc>
          <w:tcPr>
            <w:tcW w:w="3168" w:type="dxa"/>
          </w:tcPr>
          <w:p w14:paraId="644917D7" w14:textId="77777777" w:rsidR="004B4EB4" w:rsidRPr="00C46264" w:rsidRDefault="004B4EB4" w:rsidP="004B4EB4">
            <w:pPr>
              <w:rPr>
                <w:rFonts w:cs="Arial"/>
                <w:szCs w:val="24"/>
              </w:rPr>
            </w:pPr>
          </w:p>
          <w:p w14:paraId="63246C7E" w14:textId="77777777" w:rsidR="004B4EB4" w:rsidRPr="00C46264" w:rsidRDefault="004B4EB4" w:rsidP="004B4EB4">
            <w:pPr>
              <w:rPr>
                <w:rFonts w:cs="Arial"/>
                <w:szCs w:val="24"/>
              </w:rPr>
            </w:pPr>
            <w:r w:rsidRPr="00C46264">
              <w:rPr>
                <w:rFonts w:cs="Arial"/>
                <w:szCs w:val="24"/>
              </w:rPr>
              <w:t>Signed:</w:t>
            </w:r>
          </w:p>
        </w:tc>
        <w:tc>
          <w:tcPr>
            <w:tcW w:w="6408" w:type="dxa"/>
            <w:tcBorders>
              <w:bottom w:val="single" w:sz="4" w:space="0" w:color="auto"/>
            </w:tcBorders>
          </w:tcPr>
          <w:p w14:paraId="0763125E" w14:textId="77777777" w:rsidR="004B4EB4" w:rsidRPr="00C46264" w:rsidRDefault="004B4EB4" w:rsidP="004B4EB4">
            <w:pPr>
              <w:spacing w:line="480" w:lineRule="auto"/>
              <w:jc w:val="both"/>
              <w:rPr>
                <w:rFonts w:cs="Arial"/>
                <w:szCs w:val="24"/>
              </w:rPr>
            </w:pPr>
          </w:p>
        </w:tc>
      </w:tr>
      <w:tr w:rsidR="004B4EB4" w:rsidRPr="00C46264" w14:paraId="5EB09EBB" w14:textId="77777777">
        <w:tc>
          <w:tcPr>
            <w:tcW w:w="3168" w:type="dxa"/>
          </w:tcPr>
          <w:p w14:paraId="4AAC8B1C" w14:textId="77777777" w:rsidR="004B4EB4" w:rsidRPr="00C46264" w:rsidRDefault="004B4EB4" w:rsidP="004B4EB4">
            <w:pPr>
              <w:rPr>
                <w:rFonts w:cs="Arial"/>
                <w:szCs w:val="24"/>
              </w:rPr>
            </w:pPr>
          </w:p>
          <w:p w14:paraId="58619234" w14:textId="77777777" w:rsidR="004B4EB4" w:rsidRPr="00C46264" w:rsidRDefault="004B4EB4" w:rsidP="004B4EB4">
            <w:pPr>
              <w:rPr>
                <w:rFonts w:cs="Arial"/>
                <w:szCs w:val="24"/>
              </w:rPr>
            </w:pPr>
            <w:r w:rsidRPr="00C46264">
              <w:rPr>
                <w:rFonts w:cs="Arial"/>
                <w:szCs w:val="24"/>
              </w:rPr>
              <w:t>Name in Full: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14:paraId="3232B759" w14:textId="77777777" w:rsidR="004B4EB4" w:rsidRPr="00C46264" w:rsidRDefault="004B4EB4" w:rsidP="004B4EB4">
            <w:pPr>
              <w:spacing w:line="480" w:lineRule="auto"/>
              <w:jc w:val="both"/>
              <w:rPr>
                <w:rFonts w:cs="Arial"/>
                <w:szCs w:val="24"/>
              </w:rPr>
            </w:pPr>
          </w:p>
        </w:tc>
      </w:tr>
      <w:tr w:rsidR="004B4EB4" w:rsidRPr="00C46264" w14:paraId="52A31A5E" w14:textId="77777777">
        <w:tc>
          <w:tcPr>
            <w:tcW w:w="3168" w:type="dxa"/>
          </w:tcPr>
          <w:p w14:paraId="38C65E20" w14:textId="77777777" w:rsidR="004B4EB4" w:rsidRPr="00C46264" w:rsidRDefault="004B4EB4" w:rsidP="004B4EB4">
            <w:pPr>
              <w:rPr>
                <w:rFonts w:cs="Arial"/>
                <w:szCs w:val="24"/>
              </w:rPr>
            </w:pPr>
          </w:p>
          <w:p w14:paraId="2D15C492" w14:textId="77777777" w:rsidR="004B4EB4" w:rsidRPr="00C46264" w:rsidRDefault="004B4EB4" w:rsidP="004B4EB4">
            <w:pPr>
              <w:rPr>
                <w:rFonts w:cs="Arial"/>
                <w:szCs w:val="24"/>
              </w:rPr>
            </w:pPr>
            <w:r w:rsidRPr="00C46264">
              <w:rPr>
                <w:rFonts w:cs="Arial"/>
                <w:szCs w:val="24"/>
              </w:rPr>
              <w:t>Status (Title):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14:paraId="3722F1CD" w14:textId="77777777" w:rsidR="004B4EB4" w:rsidRPr="00C46264" w:rsidRDefault="004B4EB4" w:rsidP="004B4EB4">
            <w:pPr>
              <w:spacing w:line="480" w:lineRule="auto"/>
              <w:jc w:val="both"/>
              <w:rPr>
                <w:rFonts w:cs="Arial"/>
                <w:szCs w:val="24"/>
              </w:rPr>
            </w:pPr>
          </w:p>
        </w:tc>
      </w:tr>
      <w:tr w:rsidR="004B4EB4" w:rsidRPr="00C46264" w14:paraId="1761723F" w14:textId="77777777">
        <w:tc>
          <w:tcPr>
            <w:tcW w:w="3168" w:type="dxa"/>
          </w:tcPr>
          <w:p w14:paraId="56375A45" w14:textId="77777777" w:rsidR="004B4EB4" w:rsidRDefault="004B4EB4" w:rsidP="004B4EB4">
            <w:pPr>
              <w:rPr>
                <w:rFonts w:cs="Arial"/>
                <w:szCs w:val="24"/>
              </w:rPr>
            </w:pPr>
          </w:p>
          <w:p w14:paraId="248EE5E8" w14:textId="77777777" w:rsidR="004B4EB4" w:rsidRPr="00C46264" w:rsidRDefault="004B4EB4" w:rsidP="004B4EB4">
            <w:pPr>
              <w:rPr>
                <w:rFonts w:cs="Arial"/>
                <w:szCs w:val="24"/>
              </w:rPr>
            </w:pPr>
            <w:r w:rsidRPr="00C46264">
              <w:rPr>
                <w:rFonts w:cs="Arial"/>
                <w:szCs w:val="24"/>
              </w:rPr>
              <w:t>For and on behalf of:</w:t>
            </w:r>
          </w:p>
          <w:p w14:paraId="1916AAC8" w14:textId="77777777" w:rsidR="004B4EB4" w:rsidRPr="00C46264" w:rsidRDefault="004B4EB4" w:rsidP="004B4EB4">
            <w:pPr>
              <w:rPr>
                <w:rFonts w:cs="Arial"/>
                <w:szCs w:val="24"/>
              </w:rPr>
            </w:pPr>
            <w:r w:rsidRPr="00C46264">
              <w:rPr>
                <w:rFonts w:cs="Arial"/>
                <w:szCs w:val="24"/>
              </w:rPr>
              <w:t>(Name of Organisation/Foundation</w:t>
            </w:r>
            <w:r w:rsidRPr="00C46264">
              <w:rPr>
                <w:rFonts w:cs="Arial"/>
                <w:noProof/>
                <w:szCs w:val="24"/>
              </w:rPr>
              <w:t>)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14:paraId="15A288A9" w14:textId="77777777" w:rsidR="004B4EB4" w:rsidRPr="00C46264" w:rsidRDefault="004B4EB4" w:rsidP="004B4EB4">
            <w:pPr>
              <w:spacing w:line="480" w:lineRule="auto"/>
              <w:jc w:val="both"/>
              <w:rPr>
                <w:rFonts w:cs="Arial"/>
                <w:szCs w:val="24"/>
              </w:rPr>
            </w:pPr>
          </w:p>
        </w:tc>
      </w:tr>
      <w:tr w:rsidR="004B4EB4" w:rsidRPr="00C46264" w14:paraId="4821675C" w14:textId="77777777">
        <w:tc>
          <w:tcPr>
            <w:tcW w:w="3168" w:type="dxa"/>
          </w:tcPr>
          <w:p w14:paraId="10688CDE" w14:textId="77777777" w:rsidR="004B4EB4" w:rsidRPr="00C46264" w:rsidRDefault="004B4EB4" w:rsidP="004B4EB4">
            <w:pPr>
              <w:jc w:val="both"/>
              <w:rPr>
                <w:rFonts w:cs="Arial"/>
                <w:szCs w:val="24"/>
              </w:rPr>
            </w:pPr>
          </w:p>
          <w:p w14:paraId="15F0DA0C" w14:textId="77777777" w:rsidR="004B4EB4" w:rsidRPr="00C46264" w:rsidRDefault="004B4EB4" w:rsidP="004B4EB4">
            <w:pPr>
              <w:jc w:val="both"/>
              <w:rPr>
                <w:rFonts w:cs="Arial"/>
                <w:szCs w:val="24"/>
              </w:rPr>
            </w:pPr>
            <w:r w:rsidRPr="00C46264">
              <w:rPr>
                <w:rFonts w:cs="Arial"/>
                <w:szCs w:val="24"/>
              </w:rPr>
              <w:t>Date: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14:paraId="53E9B714" w14:textId="77777777" w:rsidR="004B4EB4" w:rsidRPr="00C46264" w:rsidRDefault="004B4EB4" w:rsidP="004B4EB4">
            <w:pPr>
              <w:spacing w:line="480" w:lineRule="auto"/>
              <w:jc w:val="both"/>
              <w:rPr>
                <w:rFonts w:cs="Arial"/>
                <w:szCs w:val="24"/>
              </w:rPr>
            </w:pPr>
          </w:p>
        </w:tc>
      </w:tr>
    </w:tbl>
    <w:p w14:paraId="4487203E" w14:textId="77777777" w:rsidR="004B4EB4" w:rsidRDefault="004B4EB4">
      <w:pPr>
        <w:jc w:val="both"/>
        <w:rPr>
          <w:sz w:val="20"/>
        </w:rPr>
      </w:pPr>
    </w:p>
    <w:p w14:paraId="0EECD2FA" w14:textId="77777777" w:rsidR="004B4EB4" w:rsidRDefault="004B4EB4">
      <w:pPr>
        <w:jc w:val="both"/>
        <w:rPr>
          <w:sz w:val="20"/>
        </w:rPr>
      </w:pPr>
    </w:p>
    <w:p w14:paraId="2E667C3D" w14:textId="77777777" w:rsidR="004B4EB4" w:rsidRDefault="004B4EB4">
      <w:pPr>
        <w:jc w:val="both"/>
        <w:rPr>
          <w:sz w:val="20"/>
        </w:rPr>
      </w:pPr>
    </w:p>
    <w:p w14:paraId="2CB90B93" w14:textId="77777777" w:rsidR="004B4EB4" w:rsidRPr="00175768" w:rsidRDefault="004B4EB4" w:rsidP="00175768">
      <w:pPr>
        <w:pStyle w:val="Heading9"/>
        <w:jc w:val="both"/>
        <w:rPr>
          <w:sz w:val="24"/>
          <w:szCs w:val="24"/>
        </w:rPr>
      </w:pPr>
      <w:r w:rsidRPr="00175768">
        <w:rPr>
          <w:sz w:val="24"/>
          <w:szCs w:val="24"/>
        </w:rPr>
        <w:lastRenderedPageBreak/>
        <w:t>FORM A – DETAILS OF ORGANISATION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28"/>
        <w:gridCol w:w="3540"/>
        <w:gridCol w:w="5508"/>
      </w:tblGrid>
      <w:tr w:rsidR="004B4EB4" w:rsidRPr="006A079B" w14:paraId="619D2372" w14:textId="77777777">
        <w:trPr>
          <w:trHeight w:val="372"/>
        </w:trPr>
        <w:tc>
          <w:tcPr>
            <w:tcW w:w="528" w:type="dxa"/>
          </w:tcPr>
          <w:p w14:paraId="51FDD0F5" w14:textId="77777777" w:rsidR="004B4EB4" w:rsidRPr="00C46264" w:rsidRDefault="004B4EB4" w:rsidP="004B4EB4">
            <w:pPr>
              <w:jc w:val="both"/>
              <w:rPr>
                <w:rFonts w:cs="Arial"/>
                <w:szCs w:val="24"/>
              </w:rPr>
            </w:pPr>
            <w:r w:rsidRPr="00C46264">
              <w:rPr>
                <w:rFonts w:cs="Arial"/>
                <w:szCs w:val="24"/>
              </w:rPr>
              <w:t>1.</w:t>
            </w:r>
          </w:p>
        </w:tc>
        <w:tc>
          <w:tcPr>
            <w:tcW w:w="3540" w:type="dxa"/>
          </w:tcPr>
          <w:p w14:paraId="11461695" w14:textId="77777777" w:rsidR="004B4EB4" w:rsidRPr="00C46264" w:rsidRDefault="004B4EB4" w:rsidP="004B4EB4">
            <w:pPr>
              <w:jc w:val="both"/>
              <w:rPr>
                <w:rFonts w:cs="Arial"/>
                <w:szCs w:val="24"/>
              </w:rPr>
            </w:pPr>
            <w:r w:rsidRPr="00C46264">
              <w:rPr>
                <w:rFonts w:cs="Arial"/>
                <w:szCs w:val="24"/>
              </w:rPr>
              <w:t>Name of Applicant:</w:t>
            </w: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14:paraId="48DD01DC" w14:textId="77777777" w:rsidR="004B4EB4" w:rsidRPr="006A079B" w:rsidRDefault="004B4EB4" w:rsidP="004B4EB4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B4EB4" w:rsidRPr="006A079B" w14:paraId="416FFCA9" w14:textId="77777777">
        <w:tc>
          <w:tcPr>
            <w:tcW w:w="528" w:type="dxa"/>
          </w:tcPr>
          <w:p w14:paraId="6465B40A" w14:textId="77777777" w:rsidR="004B4EB4" w:rsidRPr="00C46264" w:rsidRDefault="004B4EB4" w:rsidP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540" w:type="dxa"/>
          </w:tcPr>
          <w:p w14:paraId="2CB8C57E" w14:textId="77777777" w:rsidR="004B4EB4" w:rsidRPr="00C46264" w:rsidRDefault="004B4EB4" w:rsidP="004B4EB4">
            <w:pPr>
              <w:jc w:val="both"/>
              <w:rPr>
                <w:rFonts w:cs="Arial"/>
                <w:szCs w:val="24"/>
              </w:rPr>
            </w:pPr>
          </w:p>
          <w:p w14:paraId="477D2ECA" w14:textId="77777777" w:rsidR="004B4EB4" w:rsidRPr="00C46264" w:rsidRDefault="004B4EB4" w:rsidP="004B4EB4">
            <w:pPr>
              <w:jc w:val="both"/>
              <w:rPr>
                <w:rFonts w:cs="Arial"/>
                <w:szCs w:val="24"/>
              </w:rPr>
            </w:pPr>
            <w:r w:rsidRPr="00C46264">
              <w:rPr>
                <w:rFonts w:cs="Arial"/>
                <w:szCs w:val="24"/>
              </w:rPr>
              <w:t xml:space="preserve">Position: 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14:paraId="2878E82E" w14:textId="77777777" w:rsidR="004B4EB4" w:rsidRPr="006A079B" w:rsidRDefault="004B4EB4" w:rsidP="004B4EB4">
            <w:pPr>
              <w:spacing w:line="480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B4EB4" w:rsidRPr="006A079B" w14:paraId="2524F923" w14:textId="77777777">
        <w:tc>
          <w:tcPr>
            <w:tcW w:w="528" w:type="dxa"/>
          </w:tcPr>
          <w:p w14:paraId="003CB1F8" w14:textId="77777777" w:rsidR="004B4EB4" w:rsidRPr="00C46264" w:rsidRDefault="004B4EB4" w:rsidP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540" w:type="dxa"/>
          </w:tcPr>
          <w:p w14:paraId="33843104" w14:textId="77777777" w:rsidR="004B4EB4" w:rsidRPr="00C46264" w:rsidRDefault="004B4EB4" w:rsidP="004B4EB4">
            <w:pPr>
              <w:jc w:val="both"/>
              <w:rPr>
                <w:rFonts w:cs="Arial"/>
                <w:szCs w:val="24"/>
              </w:rPr>
            </w:pPr>
          </w:p>
          <w:p w14:paraId="71592996" w14:textId="77777777" w:rsidR="004B4EB4" w:rsidRPr="00C46264" w:rsidRDefault="004B4EB4" w:rsidP="004B4EB4">
            <w:pPr>
              <w:jc w:val="both"/>
              <w:rPr>
                <w:rFonts w:cs="Arial"/>
                <w:szCs w:val="24"/>
              </w:rPr>
            </w:pPr>
            <w:r w:rsidRPr="00C46264">
              <w:rPr>
                <w:rFonts w:cs="Arial"/>
                <w:szCs w:val="24"/>
              </w:rPr>
              <w:t>Address: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14:paraId="049D647E" w14:textId="77777777" w:rsidR="004B4EB4" w:rsidRPr="006A079B" w:rsidRDefault="004B4EB4" w:rsidP="004B4EB4">
            <w:pPr>
              <w:spacing w:line="480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B4EB4" w:rsidRPr="006A079B" w14:paraId="1A024D6C" w14:textId="77777777">
        <w:tc>
          <w:tcPr>
            <w:tcW w:w="528" w:type="dxa"/>
          </w:tcPr>
          <w:p w14:paraId="16767282" w14:textId="77777777" w:rsidR="004B4EB4" w:rsidRPr="00C46264" w:rsidRDefault="004B4EB4" w:rsidP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540" w:type="dxa"/>
          </w:tcPr>
          <w:p w14:paraId="5913A0F1" w14:textId="77777777" w:rsidR="004B4EB4" w:rsidRPr="00C46264" w:rsidRDefault="004B4EB4" w:rsidP="004B4EB4">
            <w:pPr>
              <w:jc w:val="both"/>
              <w:rPr>
                <w:rFonts w:cs="Arial"/>
                <w:szCs w:val="24"/>
              </w:rPr>
            </w:pPr>
          </w:p>
          <w:p w14:paraId="611234D6" w14:textId="77777777" w:rsidR="004B4EB4" w:rsidRPr="00C46264" w:rsidRDefault="004B4EB4" w:rsidP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14:paraId="1281D62E" w14:textId="77777777" w:rsidR="004B4EB4" w:rsidRPr="006A079B" w:rsidRDefault="004B4EB4" w:rsidP="004B4EB4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B4EB4" w:rsidRPr="006A079B" w14:paraId="56B46B8A" w14:textId="77777777">
        <w:tc>
          <w:tcPr>
            <w:tcW w:w="528" w:type="dxa"/>
          </w:tcPr>
          <w:p w14:paraId="6560F03D" w14:textId="77777777" w:rsidR="004B4EB4" w:rsidRPr="00C46264" w:rsidRDefault="004B4EB4" w:rsidP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540" w:type="dxa"/>
          </w:tcPr>
          <w:p w14:paraId="52ED435A" w14:textId="77777777" w:rsidR="004B4EB4" w:rsidRPr="00C46264" w:rsidRDefault="004B4EB4" w:rsidP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14:paraId="733DC2D0" w14:textId="77777777" w:rsidR="004B4EB4" w:rsidRPr="006A079B" w:rsidRDefault="004B4EB4" w:rsidP="004B4EB4">
            <w:pPr>
              <w:jc w:val="both"/>
              <w:rPr>
                <w:rFonts w:cs="Arial"/>
                <w:sz w:val="22"/>
                <w:szCs w:val="22"/>
              </w:rPr>
            </w:pPr>
            <w:r w:rsidRPr="006A079B">
              <w:rPr>
                <w:rFonts w:cs="Arial"/>
                <w:sz w:val="22"/>
                <w:szCs w:val="22"/>
              </w:rPr>
              <w:tab/>
            </w:r>
            <w:r w:rsidRPr="006A079B">
              <w:rPr>
                <w:rFonts w:cs="Arial"/>
                <w:sz w:val="22"/>
                <w:szCs w:val="22"/>
              </w:rPr>
              <w:tab/>
            </w:r>
            <w:r w:rsidRPr="006A079B">
              <w:rPr>
                <w:rFonts w:cs="Arial"/>
                <w:sz w:val="22"/>
                <w:szCs w:val="22"/>
              </w:rPr>
              <w:tab/>
            </w:r>
            <w:r w:rsidRPr="006A079B">
              <w:rPr>
                <w:rFonts w:cs="Arial"/>
                <w:sz w:val="22"/>
                <w:szCs w:val="22"/>
              </w:rPr>
              <w:tab/>
            </w:r>
          </w:p>
          <w:p w14:paraId="23678DB7" w14:textId="77777777" w:rsidR="004B4EB4" w:rsidRPr="006A079B" w:rsidRDefault="004B4EB4" w:rsidP="004B4EB4">
            <w:pPr>
              <w:jc w:val="both"/>
              <w:rPr>
                <w:rFonts w:cs="Arial"/>
                <w:sz w:val="22"/>
                <w:szCs w:val="22"/>
              </w:rPr>
            </w:pPr>
            <w:r w:rsidRPr="006A079B">
              <w:rPr>
                <w:rFonts w:cs="Arial"/>
                <w:sz w:val="22"/>
                <w:szCs w:val="22"/>
              </w:rPr>
              <w:tab/>
            </w:r>
            <w:r w:rsidRPr="006A079B">
              <w:rPr>
                <w:rFonts w:cs="Arial"/>
                <w:sz w:val="22"/>
                <w:szCs w:val="22"/>
              </w:rPr>
              <w:tab/>
            </w:r>
            <w:r w:rsidRPr="006A079B">
              <w:rPr>
                <w:rFonts w:cs="Arial"/>
                <w:sz w:val="22"/>
                <w:szCs w:val="22"/>
              </w:rPr>
              <w:tab/>
            </w:r>
            <w:r w:rsidRPr="006A079B">
              <w:rPr>
                <w:rFonts w:cs="Arial"/>
                <w:sz w:val="22"/>
                <w:szCs w:val="22"/>
              </w:rPr>
              <w:tab/>
            </w:r>
          </w:p>
        </w:tc>
      </w:tr>
      <w:tr w:rsidR="004B4EB4" w:rsidRPr="006A079B" w14:paraId="623D0CB1" w14:textId="77777777">
        <w:tc>
          <w:tcPr>
            <w:tcW w:w="528" w:type="dxa"/>
          </w:tcPr>
          <w:p w14:paraId="628E609A" w14:textId="77777777" w:rsidR="004B4EB4" w:rsidRPr="00C46264" w:rsidRDefault="004B4EB4" w:rsidP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540" w:type="dxa"/>
          </w:tcPr>
          <w:p w14:paraId="0B1CDB20" w14:textId="77777777" w:rsidR="004B4EB4" w:rsidRPr="00C46264" w:rsidRDefault="004B4EB4" w:rsidP="004B4EB4">
            <w:pPr>
              <w:jc w:val="both"/>
              <w:rPr>
                <w:rFonts w:cs="Arial"/>
                <w:szCs w:val="24"/>
              </w:rPr>
            </w:pPr>
          </w:p>
          <w:p w14:paraId="6D0F12AB" w14:textId="77777777" w:rsidR="004B4EB4" w:rsidRPr="00C46264" w:rsidRDefault="004B4EB4" w:rsidP="004B4EB4">
            <w:pPr>
              <w:jc w:val="both"/>
              <w:rPr>
                <w:rFonts w:cs="Arial"/>
                <w:szCs w:val="24"/>
              </w:rPr>
            </w:pPr>
            <w:r w:rsidRPr="00C46264">
              <w:rPr>
                <w:rFonts w:cs="Arial"/>
                <w:szCs w:val="24"/>
              </w:rPr>
              <w:t>Post Code: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14:paraId="764C253A" w14:textId="77777777" w:rsidR="004B4EB4" w:rsidRPr="006A079B" w:rsidRDefault="004B4EB4" w:rsidP="004B4EB4">
            <w:pPr>
              <w:spacing w:line="480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B4EB4" w:rsidRPr="006A079B" w14:paraId="5A4C89FE" w14:textId="77777777">
        <w:tc>
          <w:tcPr>
            <w:tcW w:w="528" w:type="dxa"/>
          </w:tcPr>
          <w:p w14:paraId="5B1CCE6C" w14:textId="77777777" w:rsidR="004B4EB4" w:rsidRPr="00C46264" w:rsidRDefault="004B4EB4" w:rsidP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540" w:type="dxa"/>
          </w:tcPr>
          <w:p w14:paraId="7B27E331" w14:textId="77777777" w:rsidR="004B4EB4" w:rsidRPr="00C46264" w:rsidRDefault="004B4EB4" w:rsidP="004B4EB4">
            <w:pPr>
              <w:jc w:val="both"/>
              <w:rPr>
                <w:rFonts w:cs="Arial"/>
                <w:szCs w:val="24"/>
              </w:rPr>
            </w:pPr>
          </w:p>
          <w:p w14:paraId="4443C676" w14:textId="77777777" w:rsidR="004B4EB4" w:rsidRPr="00C46264" w:rsidRDefault="004B4EB4" w:rsidP="004B4EB4">
            <w:pPr>
              <w:jc w:val="both"/>
              <w:rPr>
                <w:rFonts w:cs="Arial"/>
                <w:szCs w:val="24"/>
              </w:rPr>
            </w:pPr>
            <w:r w:rsidRPr="00C46264">
              <w:rPr>
                <w:rFonts w:cs="Arial"/>
                <w:szCs w:val="24"/>
              </w:rPr>
              <w:t>Country: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14:paraId="772179DA" w14:textId="77777777" w:rsidR="004B4EB4" w:rsidRPr="006A079B" w:rsidRDefault="004B4EB4" w:rsidP="004B4EB4">
            <w:pPr>
              <w:spacing w:line="480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B4EB4" w:rsidRPr="006A079B" w14:paraId="1B632407" w14:textId="77777777">
        <w:tc>
          <w:tcPr>
            <w:tcW w:w="528" w:type="dxa"/>
          </w:tcPr>
          <w:p w14:paraId="4556C165" w14:textId="77777777" w:rsidR="004B4EB4" w:rsidRPr="00C46264" w:rsidRDefault="004B4EB4" w:rsidP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540" w:type="dxa"/>
          </w:tcPr>
          <w:p w14:paraId="2C461DA7" w14:textId="77777777" w:rsidR="004B4EB4" w:rsidRPr="00C46264" w:rsidRDefault="004B4EB4" w:rsidP="004B4EB4">
            <w:pPr>
              <w:jc w:val="both"/>
              <w:rPr>
                <w:rFonts w:cs="Arial"/>
                <w:szCs w:val="24"/>
              </w:rPr>
            </w:pPr>
          </w:p>
          <w:p w14:paraId="18EC60F8" w14:textId="77777777" w:rsidR="004B4EB4" w:rsidRPr="00C46264" w:rsidRDefault="004B4EB4" w:rsidP="004B4EB4">
            <w:pPr>
              <w:jc w:val="both"/>
              <w:rPr>
                <w:rFonts w:cs="Arial"/>
                <w:szCs w:val="24"/>
              </w:rPr>
            </w:pPr>
            <w:r w:rsidRPr="00C46264">
              <w:rPr>
                <w:rFonts w:cs="Arial"/>
                <w:szCs w:val="24"/>
              </w:rPr>
              <w:t>Telephone Number:</w:t>
            </w:r>
          </w:p>
          <w:p w14:paraId="3F50C0A4" w14:textId="77777777" w:rsidR="004B4EB4" w:rsidRPr="00C46264" w:rsidRDefault="004B4EB4" w:rsidP="004B4EB4">
            <w:pPr>
              <w:jc w:val="both"/>
              <w:rPr>
                <w:rFonts w:cs="Arial"/>
                <w:szCs w:val="24"/>
              </w:rPr>
            </w:pPr>
            <w:r w:rsidRPr="00C46264">
              <w:rPr>
                <w:rFonts w:cs="Arial"/>
                <w:szCs w:val="24"/>
              </w:rPr>
              <w:t>(include Country Code)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14:paraId="17FB3669" w14:textId="77777777" w:rsidR="004B4EB4" w:rsidRPr="006A079B" w:rsidRDefault="004B4EB4" w:rsidP="004B4EB4">
            <w:pPr>
              <w:spacing w:line="480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B4EB4" w:rsidRPr="006A079B" w14:paraId="26927A3B" w14:textId="77777777">
        <w:tc>
          <w:tcPr>
            <w:tcW w:w="528" w:type="dxa"/>
          </w:tcPr>
          <w:p w14:paraId="4569D7C4" w14:textId="77777777" w:rsidR="004B4EB4" w:rsidRPr="00C46264" w:rsidRDefault="004B4EB4" w:rsidP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540" w:type="dxa"/>
          </w:tcPr>
          <w:p w14:paraId="08874F07" w14:textId="77777777" w:rsidR="004B4EB4" w:rsidRPr="00C46264" w:rsidRDefault="004B4EB4" w:rsidP="004B4EB4">
            <w:pPr>
              <w:ind w:right="-5928"/>
              <w:jc w:val="both"/>
              <w:rPr>
                <w:rFonts w:cs="Arial"/>
                <w:szCs w:val="24"/>
              </w:rPr>
            </w:pPr>
          </w:p>
          <w:p w14:paraId="49EF6455" w14:textId="77777777" w:rsidR="004B4EB4" w:rsidRPr="00C46264" w:rsidRDefault="004B4EB4" w:rsidP="004B4EB4">
            <w:pPr>
              <w:ind w:right="-5928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  <w:r w:rsidRPr="00C46264">
              <w:rPr>
                <w:rFonts w:cs="Arial"/>
                <w:szCs w:val="24"/>
              </w:rPr>
              <w:t xml:space="preserve">mail address:     </w:t>
            </w:r>
          </w:p>
        </w:tc>
        <w:tc>
          <w:tcPr>
            <w:tcW w:w="5508" w:type="dxa"/>
            <w:tcBorders>
              <w:top w:val="single" w:sz="4" w:space="0" w:color="auto"/>
            </w:tcBorders>
          </w:tcPr>
          <w:p w14:paraId="7FE8F1D5" w14:textId="77777777" w:rsidR="004B4EB4" w:rsidRPr="006A079B" w:rsidRDefault="004B4EB4" w:rsidP="004B4EB4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B4EB4" w:rsidRPr="006A079B" w14:paraId="2D339A42" w14:textId="77777777">
        <w:tc>
          <w:tcPr>
            <w:tcW w:w="528" w:type="dxa"/>
          </w:tcPr>
          <w:p w14:paraId="5C67FB07" w14:textId="77777777" w:rsidR="004B4EB4" w:rsidRPr="00C46264" w:rsidRDefault="004B4EB4" w:rsidP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540" w:type="dxa"/>
          </w:tcPr>
          <w:p w14:paraId="1C163454" w14:textId="77777777" w:rsidR="004B4EB4" w:rsidRDefault="004B4EB4" w:rsidP="004B4EB4">
            <w:pPr>
              <w:jc w:val="both"/>
              <w:rPr>
                <w:rFonts w:cs="Arial"/>
                <w:szCs w:val="24"/>
              </w:rPr>
            </w:pPr>
          </w:p>
          <w:p w14:paraId="1AE24CDD" w14:textId="77777777" w:rsidR="004B4EB4" w:rsidRPr="00C46264" w:rsidRDefault="004B4EB4" w:rsidP="004B4EB4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Website:</w:t>
            </w:r>
          </w:p>
        </w:tc>
        <w:tc>
          <w:tcPr>
            <w:tcW w:w="5508" w:type="dxa"/>
            <w:tcBorders>
              <w:top w:val="single" w:sz="4" w:space="0" w:color="auto"/>
            </w:tcBorders>
          </w:tcPr>
          <w:p w14:paraId="76AB85A9" w14:textId="77777777" w:rsidR="004B4EB4" w:rsidRPr="006A079B" w:rsidRDefault="004B4EB4" w:rsidP="004B4EB4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B4EB4" w:rsidRPr="006A079B" w14:paraId="5B8A78EE" w14:textId="77777777">
        <w:tc>
          <w:tcPr>
            <w:tcW w:w="528" w:type="dxa"/>
          </w:tcPr>
          <w:p w14:paraId="2FB1A52D" w14:textId="77777777" w:rsidR="004B4EB4" w:rsidRPr="00C46264" w:rsidRDefault="004B4EB4" w:rsidP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540" w:type="dxa"/>
          </w:tcPr>
          <w:p w14:paraId="4D1A88F6" w14:textId="77777777" w:rsidR="004B4EB4" w:rsidRPr="00C46264" w:rsidRDefault="004B4EB4" w:rsidP="004B4EB4">
            <w:pPr>
              <w:jc w:val="both"/>
              <w:rPr>
                <w:rFonts w:cs="Arial"/>
                <w:szCs w:val="24"/>
              </w:rPr>
            </w:pPr>
          </w:p>
          <w:p w14:paraId="0E052880" w14:textId="77777777" w:rsidR="004B4EB4" w:rsidRPr="00C46264" w:rsidRDefault="004B4EB4" w:rsidP="004B4EB4">
            <w:pPr>
              <w:jc w:val="both"/>
              <w:rPr>
                <w:rFonts w:cs="Arial"/>
                <w:szCs w:val="24"/>
              </w:rPr>
            </w:pPr>
            <w:r w:rsidRPr="00C46264">
              <w:rPr>
                <w:rFonts w:cs="Arial"/>
                <w:szCs w:val="24"/>
              </w:rPr>
              <w:t>Second contact name:</w:t>
            </w:r>
          </w:p>
        </w:tc>
        <w:tc>
          <w:tcPr>
            <w:tcW w:w="5508" w:type="dxa"/>
            <w:tcBorders>
              <w:top w:val="single" w:sz="4" w:space="0" w:color="auto"/>
            </w:tcBorders>
          </w:tcPr>
          <w:p w14:paraId="76EF75E3" w14:textId="77777777" w:rsidR="004B4EB4" w:rsidRPr="006A079B" w:rsidRDefault="004B4EB4" w:rsidP="004B4EB4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B4EB4" w:rsidRPr="006A079B" w14:paraId="0EB5B197" w14:textId="77777777">
        <w:tc>
          <w:tcPr>
            <w:tcW w:w="528" w:type="dxa"/>
          </w:tcPr>
          <w:p w14:paraId="6A4E18DA" w14:textId="77777777" w:rsidR="004B4EB4" w:rsidRPr="00C46264" w:rsidRDefault="004B4EB4" w:rsidP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540" w:type="dxa"/>
          </w:tcPr>
          <w:p w14:paraId="511C4D98" w14:textId="77777777" w:rsidR="004B4EB4" w:rsidRPr="00C46264" w:rsidRDefault="004B4EB4" w:rsidP="004B4EB4">
            <w:pPr>
              <w:rPr>
                <w:rFonts w:cs="Arial"/>
                <w:szCs w:val="24"/>
              </w:rPr>
            </w:pPr>
          </w:p>
          <w:p w14:paraId="45D9975C" w14:textId="77777777" w:rsidR="004B4EB4" w:rsidRPr="00C46264" w:rsidRDefault="004B4EB4" w:rsidP="004B4EB4">
            <w:pPr>
              <w:rPr>
                <w:rFonts w:cs="Arial"/>
                <w:szCs w:val="24"/>
              </w:rPr>
            </w:pPr>
            <w:r w:rsidRPr="00C46264">
              <w:rPr>
                <w:rFonts w:cs="Arial"/>
                <w:szCs w:val="24"/>
              </w:rPr>
              <w:t>Second contact telephone number: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14:paraId="479087C7" w14:textId="77777777" w:rsidR="004B4EB4" w:rsidRPr="006A079B" w:rsidRDefault="004B4EB4" w:rsidP="004B4EB4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B4EB4" w:rsidRPr="006A079B" w14:paraId="09E96A2B" w14:textId="77777777">
        <w:trPr>
          <w:trHeight w:val="395"/>
        </w:trPr>
        <w:tc>
          <w:tcPr>
            <w:tcW w:w="528" w:type="dxa"/>
          </w:tcPr>
          <w:p w14:paraId="6B6AAE97" w14:textId="77777777" w:rsidR="004B4EB4" w:rsidRPr="00C46264" w:rsidRDefault="004B4EB4" w:rsidP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540" w:type="dxa"/>
          </w:tcPr>
          <w:p w14:paraId="76B8D4A8" w14:textId="77777777" w:rsidR="004B4EB4" w:rsidRPr="00C46264" w:rsidRDefault="004B4EB4" w:rsidP="004B4EB4">
            <w:pPr>
              <w:rPr>
                <w:rFonts w:cs="Arial"/>
                <w:szCs w:val="24"/>
              </w:rPr>
            </w:pPr>
          </w:p>
          <w:p w14:paraId="2BC33056" w14:textId="77777777" w:rsidR="004B4EB4" w:rsidRPr="00C46264" w:rsidRDefault="004B4EB4" w:rsidP="004B4EB4">
            <w:pPr>
              <w:rPr>
                <w:rFonts w:cs="Arial"/>
                <w:szCs w:val="24"/>
              </w:rPr>
            </w:pPr>
            <w:r w:rsidRPr="00C46264">
              <w:rPr>
                <w:rFonts w:cs="Arial"/>
                <w:szCs w:val="24"/>
              </w:rPr>
              <w:t>Second contact email address: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14:paraId="7A221E18" w14:textId="77777777" w:rsidR="004B4EB4" w:rsidRPr="006A079B" w:rsidRDefault="004B4EB4" w:rsidP="004B4EB4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B4EB4" w:rsidRPr="00BE708A" w14:paraId="28B7AC54" w14:textId="77777777">
        <w:tc>
          <w:tcPr>
            <w:tcW w:w="528" w:type="dxa"/>
          </w:tcPr>
          <w:p w14:paraId="5A9AB961" w14:textId="77777777" w:rsidR="004B4EB4" w:rsidRPr="00C46264" w:rsidRDefault="004B4EB4" w:rsidP="004B4EB4">
            <w:pPr>
              <w:jc w:val="both"/>
              <w:rPr>
                <w:rFonts w:cs="Arial"/>
                <w:szCs w:val="24"/>
              </w:rPr>
            </w:pPr>
          </w:p>
          <w:p w14:paraId="7CC69C32" w14:textId="77777777" w:rsidR="004B4EB4" w:rsidRPr="00C46264" w:rsidRDefault="004B4EB4" w:rsidP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540" w:type="dxa"/>
          </w:tcPr>
          <w:p w14:paraId="6A6321D3" w14:textId="77777777" w:rsidR="004B4EB4" w:rsidRPr="00C46264" w:rsidRDefault="004B4EB4" w:rsidP="004B4EB4">
            <w:pPr>
              <w:rPr>
                <w:rFonts w:cs="Arial"/>
                <w:szCs w:val="24"/>
              </w:rPr>
            </w:pPr>
          </w:p>
          <w:p w14:paraId="781578A3" w14:textId="77777777" w:rsidR="004B4EB4" w:rsidRDefault="004B4EB4" w:rsidP="004B4EB4">
            <w:pPr>
              <w:rPr>
                <w:rFonts w:cs="Arial"/>
                <w:szCs w:val="24"/>
              </w:rPr>
            </w:pPr>
            <w:r w:rsidRPr="00C46264">
              <w:rPr>
                <w:rFonts w:cs="Arial"/>
                <w:szCs w:val="24"/>
              </w:rPr>
              <w:t xml:space="preserve">Have you previously applied for Membership of the </w:t>
            </w:r>
            <w:smartTag w:uri="urn:schemas-microsoft-com:office:smarttags" w:element="PersonName">
              <w:r w:rsidRPr="00C46264">
                <w:rPr>
                  <w:rFonts w:cs="Arial"/>
                  <w:szCs w:val="24"/>
                </w:rPr>
                <w:t>IGDF</w:t>
              </w:r>
            </w:smartTag>
            <w:r w:rsidRPr="00C46264">
              <w:rPr>
                <w:rFonts w:cs="Arial"/>
                <w:szCs w:val="24"/>
              </w:rPr>
              <w:t>?</w:t>
            </w:r>
          </w:p>
          <w:p w14:paraId="6AC1EF03" w14:textId="77777777" w:rsidR="009137C2" w:rsidRDefault="009137C2" w:rsidP="004B4EB4">
            <w:pPr>
              <w:rPr>
                <w:rFonts w:cs="Arial"/>
                <w:szCs w:val="24"/>
              </w:rPr>
            </w:pPr>
          </w:p>
          <w:p w14:paraId="2CFB3236" w14:textId="77777777" w:rsidR="00175768" w:rsidRPr="00175768" w:rsidRDefault="00175768" w:rsidP="004B4EB4">
            <w:pPr>
              <w:rPr>
                <w:rFonts w:cs="Arial"/>
                <w:szCs w:val="24"/>
              </w:rPr>
            </w:pPr>
            <w:r w:rsidRPr="00175768">
              <w:rPr>
                <w:rFonts w:cs="Arial"/>
                <w:bCs/>
                <w:szCs w:val="24"/>
              </w:rPr>
              <w:t>If Yes, when?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14:paraId="3BC21F94" w14:textId="77777777" w:rsidR="004B4EB4" w:rsidRDefault="004B4EB4" w:rsidP="004B4EB4">
            <w:pPr>
              <w:jc w:val="both"/>
              <w:rPr>
                <w:rFonts w:cs="Arial"/>
                <w:szCs w:val="24"/>
              </w:rPr>
            </w:pPr>
          </w:p>
          <w:p w14:paraId="21424211" w14:textId="77777777" w:rsidR="004B4EB4" w:rsidRPr="00BE708A" w:rsidRDefault="004B4EB4" w:rsidP="004B4EB4">
            <w:pPr>
              <w:jc w:val="both"/>
              <w:rPr>
                <w:rFonts w:cs="Arial"/>
                <w:szCs w:val="24"/>
              </w:rPr>
            </w:pPr>
          </w:p>
          <w:p w14:paraId="05ED3CBA" w14:textId="77777777" w:rsidR="00251FE9" w:rsidRDefault="004B4EB4" w:rsidP="004B4EB4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BE708A">
              <w:rPr>
                <w:rFonts w:cs="Arial"/>
                <w:b/>
                <w:bCs/>
                <w:szCs w:val="24"/>
              </w:rPr>
              <w:t xml:space="preserve">YES   /   </w:t>
            </w:r>
            <w:r w:rsidR="009137C2">
              <w:rPr>
                <w:rFonts w:cs="Arial"/>
                <w:b/>
                <w:bCs/>
                <w:szCs w:val="24"/>
              </w:rPr>
              <w:t>NO</w:t>
            </w:r>
          </w:p>
          <w:p w14:paraId="793F6809" w14:textId="77777777" w:rsidR="00251FE9" w:rsidRDefault="00251FE9" w:rsidP="004B4EB4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10871184" w14:textId="77777777" w:rsidR="004B4EB4" w:rsidRPr="00BE708A" w:rsidRDefault="004B4EB4" w:rsidP="004B4EB4">
            <w:pPr>
              <w:numPr>
                <w:ins w:id="0" w:author="caitlinc" w:date="2011-03-15T09:12:00Z"/>
              </w:numPr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 </w:t>
            </w:r>
          </w:p>
        </w:tc>
      </w:tr>
      <w:tr w:rsidR="004B4EB4" w:rsidRPr="00BE708A" w14:paraId="07F8E306" w14:textId="77777777">
        <w:tc>
          <w:tcPr>
            <w:tcW w:w="528" w:type="dxa"/>
          </w:tcPr>
          <w:p w14:paraId="295ACEE9" w14:textId="77777777" w:rsidR="00175768" w:rsidRDefault="00175768" w:rsidP="004B4EB4">
            <w:pPr>
              <w:jc w:val="both"/>
              <w:rPr>
                <w:rFonts w:cs="Arial"/>
                <w:szCs w:val="24"/>
              </w:rPr>
            </w:pPr>
          </w:p>
          <w:p w14:paraId="1BC0838F" w14:textId="77777777" w:rsidR="004B4EB4" w:rsidRPr="00BE708A" w:rsidRDefault="004B4EB4" w:rsidP="004B4EB4">
            <w:pPr>
              <w:jc w:val="both"/>
              <w:rPr>
                <w:rFonts w:cs="Arial"/>
                <w:szCs w:val="24"/>
              </w:rPr>
            </w:pPr>
            <w:r w:rsidRPr="00BE708A">
              <w:rPr>
                <w:rFonts w:cs="Arial"/>
                <w:szCs w:val="24"/>
              </w:rPr>
              <w:t>2.</w:t>
            </w:r>
          </w:p>
        </w:tc>
        <w:tc>
          <w:tcPr>
            <w:tcW w:w="3540" w:type="dxa"/>
          </w:tcPr>
          <w:p w14:paraId="4383C04B" w14:textId="77777777" w:rsidR="00175768" w:rsidRDefault="00175768" w:rsidP="004B4EB4">
            <w:pPr>
              <w:rPr>
                <w:rFonts w:cs="Arial"/>
                <w:szCs w:val="24"/>
              </w:rPr>
            </w:pPr>
          </w:p>
          <w:p w14:paraId="3074D1B1" w14:textId="77777777" w:rsidR="004B4EB4" w:rsidRPr="00C46264" w:rsidRDefault="004B4EB4" w:rsidP="004B4EB4">
            <w:pPr>
              <w:rPr>
                <w:rFonts w:cs="Arial"/>
                <w:szCs w:val="24"/>
              </w:rPr>
            </w:pPr>
            <w:r w:rsidRPr="00C46264">
              <w:rPr>
                <w:rFonts w:cs="Arial"/>
                <w:szCs w:val="24"/>
              </w:rPr>
              <w:t>Date of legal entity/      incorporation</w:t>
            </w:r>
            <w:r>
              <w:rPr>
                <w:rFonts w:cs="Arial"/>
                <w:szCs w:val="24"/>
              </w:rPr>
              <w:t>: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14:paraId="0C9D41FB" w14:textId="77777777" w:rsidR="004B4EB4" w:rsidRPr="00BE708A" w:rsidRDefault="004B4EB4" w:rsidP="004B4EB4">
            <w:pPr>
              <w:spacing w:line="480" w:lineRule="auto"/>
              <w:jc w:val="both"/>
              <w:rPr>
                <w:rFonts w:cs="Arial"/>
                <w:szCs w:val="24"/>
              </w:rPr>
            </w:pPr>
          </w:p>
        </w:tc>
      </w:tr>
      <w:tr w:rsidR="004B4EB4" w:rsidRPr="00257008" w14:paraId="44C363CA" w14:textId="77777777">
        <w:tc>
          <w:tcPr>
            <w:tcW w:w="528" w:type="dxa"/>
          </w:tcPr>
          <w:p w14:paraId="722A106E" w14:textId="77777777" w:rsidR="004B4EB4" w:rsidRPr="00733E9B" w:rsidRDefault="004B4EB4" w:rsidP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540" w:type="dxa"/>
          </w:tcPr>
          <w:p w14:paraId="52C52F17" w14:textId="77777777" w:rsidR="004B4EB4" w:rsidRPr="00733E9B" w:rsidRDefault="004B4EB4" w:rsidP="004B4EB4">
            <w:pPr>
              <w:rPr>
                <w:rFonts w:cs="Arial"/>
                <w:szCs w:val="24"/>
              </w:rPr>
            </w:pPr>
          </w:p>
          <w:p w14:paraId="71AC6B2E" w14:textId="77777777" w:rsidR="004B4EB4" w:rsidRPr="00733E9B" w:rsidRDefault="004B4EB4" w:rsidP="004B4EB4">
            <w:pPr>
              <w:rPr>
                <w:rFonts w:cs="Arial"/>
                <w:szCs w:val="24"/>
              </w:rPr>
            </w:pPr>
            <w:r w:rsidRPr="00733E9B">
              <w:rPr>
                <w:rFonts w:cs="Arial"/>
                <w:szCs w:val="24"/>
              </w:rPr>
              <w:t>Legal Status</w:t>
            </w:r>
            <w:r>
              <w:rPr>
                <w:rFonts w:cs="Arial"/>
                <w:szCs w:val="24"/>
              </w:rPr>
              <w:t xml:space="preserve"> eg. Registered charity, not for profit, incorporated, for profit.</w:t>
            </w: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14:paraId="7E98BE24" w14:textId="77777777" w:rsidR="004B4EB4" w:rsidRPr="00733E9B" w:rsidRDefault="004B4EB4" w:rsidP="004B4EB4">
            <w:pPr>
              <w:spacing w:line="480" w:lineRule="auto"/>
              <w:jc w:val="both"/>
              <w:rPr>
                <w:rFonts w:cs="Arial"/>
                <w:szCs w:val="24"/>
              </w:rPr>
            </w:pPr>
          </w:p>
        </w:tc>
      </w:tr>
      <w:tr w:rsidR="004B4EB4" w:rsidRPr="00257008" w14:paraId="690C9FA0" w14:textId="77777777">
        <w:tc>
          <w:tcPr>
            <w:tcW w:w="528" w:type="dxa"/>
          </w:tcPr>
          <w:p w14:paraId="16D807D7" w14:textId="77777777" w:rsidR="004B4EB4" w:rsidRPr="00733E9B" w:rsidRDefault="004B4EB4" w:rsidP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540" w:type="dxa"/>
          </w:tcPr>
          <w:p w14:paraId="78B17335" w14:textId="77777777" w:rsidR="004B4EB4" w:rsidRPr="00733E9B" w:rsidRDefault="004B4EB4" w:rsidP="004B4EB4">
            <w:pPr>
              <w:rPr>
                <w:rFonts w:cs="Arial"/>
                <w:szCs w:val="24"/>
              </w:rPr>
            </w:pPr>
          </w:p>
          <w:p w14:paraId="4A9DA99F" w14:textId="77777777" w:rsidR="004B4EB4" w:rsidRPr="00733E9B" w:rsidRDefault="004B4EB4" w:rsidP="004B4EB4">
            <w:pPr>
              <w:rPr>
                <w:rFonts w:cs="Arial"/>
                <w:szCs w:val="24"/>
              </w:rPr>
            </w:pPr>
            <w:r w:rsidRPr="00733E9B">
              <w:rPr>
                <w:rFonts w:cs="Arial"/>
                <w:szCs w:val="24"/>
              </w:rPr>
              <w:t xml:space="preserve">Registration Number </w:t>
            </w:r>
          </w:p>
          <w:p w14:paraId="1D810BDC" w14:textId="77777777" w:rsidR="004B4EB4" w:rsidRPr="00733E9B" w:rsidRDefault="004B4EB4" w:rsidP="004B4EB4">
            <w:pPr>
              <w:rPr>
                <w:rFonts w:cs="Arial"/>
                <w:szCs w:val="24"/>
              </w:rPr>
            </w:pPr>
            <w:r w:rsidRPr="00733E9B">
              <w:rPr>
                <w:rFonts w:cs="Arial"/>
                <w:szCs w:val="24"/>
              </w:rPr>
              <w:t>(where applicable)</w:t>
            </w: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14:paraId="7AB0BB41" w14:textId="77777777" w:rsidR="004B4EB4" w:rsidRPr="00733E9B" w:rsidRDefault="004B4EB4" w:rsidP="004B4EB4">
            <w:pPr>
              <w:spacing w:line="480" w:lineRule="auto"/>
              <w:jc w:val="both"/>
              <w:rPr>
                <w:rFonts w:cs="Arial"/>
                <w:szCs w:val="24"/>
              </w:rPr>
            </w:pPr>
          </w:p>
        </w:tc>
      </w:tr>
    </w:tbl>
    <w:p w14:paraId="2454B670" w14:textId="77777777" w:rsidR="004B4EB4" w:rsidRDefault="004B4EB4">
      <w:pPr>
        <w:jc w:val="both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8"/>
        <w:gridCol w:w="4380"/>
        <w:gridCol w:w="4668"/>
      </w:tblGrid>
      <w:tr w:rsidR="004B4EB4" w14:paraId="34624654" w14:textId="77777777">
        <w:trPr>
          <w:cantSplit/>
        </w:trPr>
        <w:tc>
          <w:tcPr>
            <w:tcW w:w="528" w:type="dxa"/>
          </w:tcPr>
          <w:p w14:paraId="60E79D15" w14:textId="77777777" w:rsidR="004B4EB4" w:rsidRDefault="004B4EB4">
            <w:pPr>
              <w:jc w:val="both"/>
              <w:rPr>
                <w:sz w:val="22"/>
              </w:rPr>
            </w:pPr>
          </w:p>
        </w:tc>
        <w:tc>
          <w:tcPr>
            <w:tcW w:w="9048" w:type="dxa"/>
            <w:gridSpan w:val="2"/>
          </w:tcPr>
          <w:p w14:paraId="308229E3" w14:textId="77777777" w:rsidR="004B4EB4" w:rsidRPr="00BC1DCB" w:rsidRDefault="004B4EB4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0C8DBB97" w14:textId="77777777" w:rsidR="004B4EB4" w:rsidRPr="00BC1DCB" w:rsidRDefault="004B4EB4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BC1DCB">
              <w:rPr>
                <w:b/>
                <w:bCs/>
                <w:sz w:val="19"/>
                <w:szCs w:val="19"/>
              </w:rPr>
              <w:t>** PLEASE PROVIDE A COPY OF THE ORGANISATION’S CERTIFICATE OF INCORPORATION **</w:t>
            </w:r>
          </w:p>
        </w:tc>
      </w:tr>
      <w:tr w:rsidR="004B4EB4" w:rsidRPr="00332E46" w14:paraId="1287B1BA" w14:textId="77777777">
        <w:tc>
          <w:tcPr>
            <w:tcW w:w="528" w:type="dxa"/>
          </w:tcPr>
          <w:p w14:paraId="3930E061" w14:textId="77777777" w:rsidR="004B4EB4" w:rsidRPr="00332E46" w:rsidRDefault="00251FE9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="004B4EB4" w:rsidRPr="00332E46">
              <w:rPr>
                <w:rFonts w:cs="Arial"/>
                <w:szCs w:val="24"/>
              </w:rPr>
              <w:t>.</w:t>
            </w:r>
          </w:p>
        </w:tc>
        <w:tc>
          <w:tcPr>
            <w:tcW w:w="4380" w:type="dxa"/>
          </w:tcPr>
          <w:p w14:paraId="231CB73E" w14:textId="77777777" w:rsidR="004B4EB4" w:rsidRPr="00332E46" w:rsidRDefault="004B4EB4" w:rsidP="004B4EB4">
            <w:pPr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>Does the State give direct funding to any organisations supplying Guide Dogs?</w:t>
            </w:r>
          </w:p>
        </w:tc>
        <w:tc>
          <w:tcPr>
            <w:tcW w:w="4668" w:type="dxa"/>
          </w:tcPr>
          <w:p w14:paraId="1FAE7C60" w14:textId="77777777" w:rsidR="004B4EB4" w:rsidRPr="00332E46" w:rsidRDefault="004B4EB4">
            <w:pPr>
              <w:ind w:left="432"/>
              <w:jc w:val="both"/>
              <w:rPr>
                <w:rFonts w:cs="Arial"/>
                <w:szCs w:val="24"/>
              </w:rPr>
            </w:pPr>
          </w:p>
          <w:p w14:paraId="03E620DB" w14:textId="77777777" w:rsidR="004B4EB4" w:rsidRPr="00332E46" w:rsidRDefault="004B4EB4">
            <w:pPr>
              <w:pStyle w:val="Heading9"/>
              <w:ind w:left="432"/>
              <w:jc w:val="both"/>
              <w:rPr>
                <w:rFonts w:cs="Arial"/>
                <w:sz w:val="24"/>
                <w:szCs w:val="24"/>
              </w:rPr>
            </w:pPr>
            <w:r w:rsidRPr="00332E46">
              <w:rPr>
                <w:rFonts w:cs="Arial"/>
                <w:sz w:val="24"/>
                <w:szCs w:val="24"/>
              </w:rPr>
              <w:t>YES   /   NO</w:t>
            </w:r>
          </w:p>
          <w:p w14:paraId="2E872AF4" w14:textId="77777777" w:rsidR="004B4EB4" w:rsidRPr="00332E46" w:rsidRDefault="004B4EB4">
            <w:pPr>
              <w:rPr>
                <w:rFonts w:cs="Arial"/>
                <w:szCs w:val="24"/>
                <w:lang w:val="en-US"/>
              </w:rPr>
            </w:pPr>
          </w:p>
        </w:tc>
      </w:tr>
      <w:tr w:rsidR="004B4EB4" w:rsidRPr="00332E46" w14:paraId="7C5B5FD0" w14:textId="77777777">
        <w:tc>
          <w:tcPr>
            <w:tcW w:w="528" w:type="dxa"/>
          </w:tcPr>
          <w:p w14:paraId="7AB9F34D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380" w:type="dxa"/>
          </w:tcPr>
          <w:p w14:paraId="4AB7BCCB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668" w:type="dxa"/>
          </w:tcPr>
          <w:p w14:paraId="05D2A046" w14:textId="77777777" w:rsidR="004B4EB4" w:rsidRPr="00332E46" w:rsidRDefault="004B4EB4">
            <w:pPr>
              <w:ind w:left="432"/>
              <w:jc w:val="both"/>
              <w:rPr>
                <w:rFonts w:cs="Arial"/>
                <w:szCs w:val="24"/>
              </w:rPr>
            </w:pPr>
          </w:p>
        </w:tc>
      </w:tr>
      <w:tr w:rsidR="004B4EB4" w:rsidRPr="00332E46" w14:paraId="3DCAA560" w14:textId="77777777">
        <w:tc>
          <w:tcPr>
            <w:tcW w:w="528" w:type="dxa"/>
          </w:tcPr>
          <w:p w14:paraId="5877AC37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380" w:type="dxa"/>
          </w:tcPr>
          <w:p w14:paraId="0216AB5A" w14:textId="77777777" w:rsidR="004B4EB4" w:rsidRPr="00332E46" w:rsidRDefault="004B4EB4" w:rsidP="004B4EB4">
            <w:pPr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>If yes, does your organisation receive direct State funding for its operations?</w:t>
            </w:r>
          </w:p>
        </w:tc>
        <w:tc>
          <w:tcPr>
            <w:tcW w:w="4668" w:type="dxa"/>
          </w:tcPr>
          <w:p w14:paraId="3AB8485A" w14:textId="77777777" w:rsidR="004B4EB4" w:rsidRPr="00332E46" w:rsidRDefault="004B4EB4">
            <w:pPr>
              <w:ind w:left="432"/>
              <w:jc w:val="both"/>
              <w:rPr>
                <w:rFonts w:cs="Arial"/>
                <w:szCs w:val="24"/>
              </w:rPr>
            </w:pPr>
          </w:p>
          <w:p w14:paraId="4ABC886D" w14:textId="77777777" w:rsidR="004B4EB4" w:rsidRPr="00332E46" w:rsidRDefault="004B4EB4">
            <w:pPr>
              <w:ind w:left="432"/>
              <w:jc w:val="both"/>
              <w:rPr>
                <w:rFonts w:cs="Arial"/>
                <w:b/>
                <w:bCs/>
                <w:szCs w:val="24"/>
              </w:rPr>
            </w:pPr>
            <w:r w:rsidRPr="00332E46">
              <w:rPr>
                <w:rFonts w:cs="Arial"/>
                <w:b/>
                <w:bCs/>
                <w:szCs w:val="24"/>
              </w:rPr>
              <w:t>YES   /   NO</w:t>
            </w:r>
          </w:p>
        </w:tc>
      </w:tr>
      <w:tr w:rsidR="004B4EB4" w:rsidRPr="00332E46" w14:paraId="0C847BC6" w14:textId="77777777">
        <w:trPr>
          <w:trHeight w:val="98"/>
        </w:trPr>
        <w:tc>
          <w:tcPr>
            <w:tcW w:w="528" w:type="dxa"/>
          </w:tcPr>
          <w:p w14:paraId="22371D4F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380" w:type="dxa"/>
          </w:tcPr>
          <w:p w14:paraId="376C137A" w14:textId="77777777" w:rsidR="004B4EB4" w:rsidRPr="00332E46" w:rsidRDefault="004B4EB4" w:rsidP="004B4EB4">
            <w:pPr>
              <w:rPr>
                <w:rFonts w:cs="Arial"/>
                <w:szCs w:val="24"/>
              </w:rPr>
            </w:pPr>
          </w:p>
        </w:tc>
        <w:tc>
          <w:tcPr>
            <w:tcW w:w="4668" w:type="dxa"/>
          </w:tcPr>
          <w:p w14:paraId="4833F681" w14:textId="77777777" w:rsidR="004B4EB4" w:rsidRPr="00332E46" w:rsidRDefault="004B4EB4">
            <w:pPr>
              <w:ind w:left="432"/>
              <w:jc w:val="both"/>
              <w:rPr>
                <w:rFonts w:cs="Arial"/>
                <w:szCs w:val="24"/>
              </w:rPr>
            </w:pPr>
          </w:p>
        </w:tc>
      </w:tr>
      <w:tr w:rsidR="004B4EB4" w:rsidRPr="00332E46" w14:paraId="377756CA" w14:textId="77777777">
        <w:tc>
          <w:tcPr>
            <w:tcW w:w="528" w:type="dxa"/>
          </w:tcPr>
          <w:p w14:paraId="518D044A" w14:textId="77777777" w:rsidR="004B4EB4" w:rsidRPr="00332E46" w:rsidRDefault="00E107A1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  <w:r w:rsidR="004B4EB4" w:rsidRPr="00332E46">
              <w:rPr>
                <w:rFonts w:cs="Arial"/>
                <w:szCs w:val="24"/>
              </w:rPr>
              <w:t>.</w:t>
            </w:r>
          </w:p>
        </w:tc>
        <w:tc>
          <w:tcPr>
            <w:tcW w:w="4380" w:type="dxa"/>
          </w:tcPr>
          <w:p w14:paraId="29EA6EEA" w14:textId="77777777" w:rsidR="004B4EB4" w:rsidRPr="00332E46" w:rsidRDefault="004B4EB4" w:rsidP="004B4EB4">
            <w:pPr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>Does the State give financial assistance to blind persons for the acquisition of Guide Dogs?</w:t>
            </w:r>
          </w:p>
        </w:tc>
        <w:tc>
          <w:tcPr>
            <w:tcW w:w="4668" w:type="dxa"/>
          </w:tcPr>
          <w:p w14:paraId="21ADCD4B" w14:textId="77777777" w:rsidR="004B4EB4" w:rsidRPr="00332E46" w:rsidRDefault="004B4EB4">
            <w:pPr>
              <w:ind w:left="432"/>
              <w:jc w:val="both"/>
              <w:rPr>
                <w:rFonts w:cs="Arial"/>
                <w:szCs w:val="24"/>
              </w:rPr>
            </w:pPr>
          </w:p>
          <w:p w14:paraId="23A97843" w14:textId="77777777" w:rsidR="004B4EB4" w:rsidRPr="00332E46" w:rsidRDefault="004B4EB4">
            <w:pPr>
              <w:ind w:left="432"/>
              <w:jc w:val="both"/>
              <w:rPr>
                <w:rFonts w:cs="Arial"/>
                <w:b/>
                <w:bCs/>
                <w:szCs w:val="24"/>
              </w:rPr>
            </w:pPr>
            <w:r w:rsidRPr="00332E46">
              <w:rPr>
                <w:rFonts w:cs="Arial"/>
                <w:b/>
                <w:bCs/>
                <w:szCs w:val="24"/>
              </w:rPr>
              <w:t>YES   /   NO</w:t>
            </w:r>
          </w:p>
        </w:tc>
      </w:tr>
      <w:tr w:rsidR="004B4EB4" w:rsidRPr="00332E46" w14:paraId="7D1924DD" w14:textId="77777777">
        <w:tc>
          <w:tcPr>
            <w:tcW w:w="528" w:type="dxa"/>
          </w:tcPr>
          <w:p w14:paraId="784962EA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380" w:type="dxa"/>
          </w:tcPr>
          <w:p w14:paraId="32649B8D" w14:textId="77777777" w:rsidR="004B4EB4" w:rsidRPr="00332E46" w:rsidRDefault="004B4EB4" w:rsidP="004B4EB4">
            <w:pPr>
              <w:rPr>
                <w:rFonts w:cs="Arial"/>
                <w:szCs w:val="24"/>
              </w:rPr>
            </w:pPr>
          </w:p>
        </w:tc>
        <w:tc>
          <w:tcPr>
            <w:tcW w:w="4668" w:type="dxa"/>
          </w:tcPr>
          <w:p w14:paraId="58B04378" w14:textId="77777777" w:rsidR="004B4EB4" w:rsidRPr="00332E46" w:rsidRDefault="004B4EB4">
            <w:pPr>
              <w:ind w:left="432"/>
              <w:jc w:val="both"/>
              <w:rPr>
                <w:rFonts w:cs="Arial"/>
                <w:szCs w:val="24"/>
              </w:rPr>
            </w:pPr>
          </w:p>
        </w:tc>
      </w:tr>
      <w:tr w:rsidR="004B4EB4" w:rsidRPr="00332E46" w14:paraId="7FB1867D" w14:textId="77777777">
        <w:tc>
          <w:tcPr>
            <w:tcW w:w="528" w:type="dxa"/>
          </w:tcPr>
          <w:p w14:paraId="48A81D0F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380" w:type="dxa"/>
          </w:tcPr>
          <w:p w14:paraId="746F9C24" w14:textId="77777777" w:rsidR="004B4EB4" w:rsidRPr="00332E46" w:rsidRDefault="004B4EB4" w:rsidP="004B4EB4">
            <w:pPr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>If yes, is your organisation approved by the State for that purpose?</w:t>
            </w:r>
          </w:p>
        </w:tc>
        <w:tc>
          <w:tcPr>
            <w:tcW w:w="4668" w:type="dxa"/>
          </w:tcPr>
          <w:p w14:paraId="78C60D28" w14:textId="77777777" w:rsidR="004B4EB4" w:rsidRPr="00332E46" w:rsidRDefault="004B4EB4">
            <w:pPr>
              <w:ind w:left="432"/>
              <w:jc w:val="both"/>
              <w:rPr>
                <w:rFonts w:cs="Arial"/>
                <w:b/>
                <w:bCs/>
                <w:szCs w:val="24"/>
              </w:rPr>
            </w:pPr>
          </w:p>
          <w:p w14:paraId="60F3AFF0" w14:textId="77777777" w:rsidR="004B4EB4" w:rsidRPr="00034AD9" w:rsidRDefault="004B4EB4" w:rsidP="004B4EB4">
            <w:pPr>
              <w:ind w:left="432"/>
              <w:jc w:val="both"/>
              <w:rPr>
                <w:rFonts w:cs="Arial"/>
                <w:szCs w:val="24"/>
              </w:rPr>
            </w:pPr>
            <w:r w:rsidRPr="00332E46">
              <w:rPr>
                <w:rFonts w:cs="Arial"/>
                <w:b/>
                <w:bCs/>
                <w:szCs w:val="24"/>
              </w:rPr>
              <w:t>YES   /   NO</w:t>
            </w:r>
          </w:p>
        </w:tc>
      </w:tr>
      <w:tr w:rsidR="004B4EB4" w:rsidRPr="00332E46" w14:paraId="31559B15" w14:textId="77777777">
        <w:tc>
          <w:tcPr>
            <w:tcW w:w="528" w:type="dxa"/>
          </w:tcPr>
          <w:p w14:paraId="588176B9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380" w:type="dxa"/>
          </w:tcPr>
          <w:p w14:paraId="79B48739" w14:textId="77777777" w:rsidR="004B4EB4" w:rsidRPr="00332E46" w:rsidRDefault="004B4EB4" w:rsidP="004B4EB4">
            <w:pPr>
              <w:rPr>
                <w:rFonts w:cs="Arial"/>
                <w:szCs w:val="24"/>
              </w:rPr>
            </w:pPr>
          </w:p>
        </w:tc>
        <w:tc>
          <w:tcPr>
            <w:tcW w:w="4668" w:type="dxa"/>
          </w:tcPr>
          <w:p w14:paraId="1DB484C1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</w:tr>
      <w:tr w:rsidR="004B4EB4" w:rsidRPr="00332E46" w14:paraId="52C7AEE0" w14:textId="77777777">
        <w:tc>
          <w:tcPr>
            <w:tcW w:w="528" w:type="dxa"/>
          </w:tcPr>
          <w:p w14:paraId="3C2B4C98" w14:textId="77777777" w:rsidR="004B4EB4" w:rsidRPr="00332E46" w:rsidRDefault="00E107A1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  <w:r w:rsidR="004B4EB4" w:rsidRPr="00332E46">
              <w:rPr>
                <w:rFonts w:cs="Arial"/>
                <w:szCs w:val="24"/>
              </w:rPr>
              <w:t>.</w:t>
            </w:r>
          </w:p>
        </w:tc>
        <w:tc>
          <w:tcPr>
            <w:tcW w:w="4380" w:type="dxa"/>
          </w:tcPr>
          <w:p w14:paraId="6426467F" w14:textId="77777777" w:rsidR="004B4EB4" w:rsidRPr="00332E46" w:rsidRDefault="004B4EB4" w:rsidP="004B4EB4">
            <w:pPr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>How many establishments do you operate? (</w:t>
            </w:r>
            <w:r w:rsidRPr="00332E46">
              <w:rPr>
                <w:rFonts w:cs="Arial"/>
                <w:b/>
                <w:bCs/>
                <w:szCs w:val="24"/>
              </w:rPr>
              <w:t>Note:</w:t>
            </w:r>
            <w:r w:rsidRPr="00332E46">
              <w:rPr>
                <w:rFonts w:cs="Arial"/>
                <w:szCs w:val="24"/>
              </w:rPr>
              <w:t xml:space="preserve"> Please complete a separate ‘Form B’ for each establishment)</w:t>
            </w:r>
          </w:p>
        </w:tc>
        <w:tc>
          <w:tcPr>
            <w:tcW w:w="4668" w:type="dxa"/>
            <w:tcBorders>
              <w:bottom w:val="single" w:sz="4" w:space="0" w:color="auto"/>
            </w:tcBorders>
          </w:tcPr>
          <w:p w14:paraId="2B6B69D4" w14:textId="77777777" w:rsidR="004B4EB4" w:rsidRPr="00332E46" w:rsidRDefault="004B4EB4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518C9E71" w14:textId="77777777" w:rsidR="004B4EB4" w:rsidRDefault="004B4EB4">
      <w:pPr>
        <w:pStyle w:val="Header"/>
        <w:jc w:val="both"/>
        <w:rPr>
          <w:rFonts w:cs="Arial"/>
          <w:szCs w:val="24"/>
        </w:rPr>
      </w:pPr>
    </w:p>
    <w:p w14:paraId="1AA73171" w14:textId="77777777" w:rsidR="004B4EB4" w:rsidRPr="00332E46" w:rsidRDefault="004B4EB4">
      <w:pPr>
        <w:pStyle w:val="Header"/>
        <w:jc w:val="both"/>
        <w:rPr>
          <w:rFonts w:cs="Arial"/>
          <w:szCs w:val="24"/>
        </w:rPr>
      </w:pPr>
    </w:p>
    <w:p w14:paraId="1B206E1B" w14:textId="77777777" w:rsidR="004B4EB4" w:rsidRPr="00332E46" w:rsidRDefault="004B4EB4">
      <w:pPr>
        <w:pStyle w:val="Header"/>
        <w:jc w:val="both"/>
        <w:rPr>
          <w:rFonts w:cs="Arial"/>
          <w:b/>
          <w:bCs/>
          <w:szCs w:val="24"/>
        </w:rPr>
      </w:pPr>
      <w:r w:rsidRPr="00332E46">
        <w:rPr>
          <w:rFonts w:cs="Arial"/>
          <w:b/>
          <w:bCs/>
          <w:szCs w:val="24"/>
        </w:rPr>
        <w:t>FINANCE</w:t>
      </w:r>
    </w:p>
    <w:p w14:paraId="462CC22C" w14:textId="77777777" w:rsidR="004B4EB4" w:rsidRPr="00332E46" w:rsidRDefault="004B4EB4">
      <w:pPr>
        <w:pStyle w:val="Header"/>
        <w:jc w:val="both"/>
        <w:rPr>
          <w:rFonts w:cs="Arial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"/>
        <w:gridCol w:w="4380"/>
        <w:gridCol w:w="4668"/>
      </w:tblGrid>
      <w:tr w:rsidR="004B4EB4" w:rsidRPr="00332E46" w14:paraId="017561C4" w14:textId="77777777">
        <w:tc>
          <w:tcPr>
            <w:tcW w:w="528" w:type="dxa"/>
          </w:tcPr>
          <w:p w14:paraId="3E21ECF3" w14:textId="77777777" w:rsidR="004B4EB4" w:rsidRPr="00332E46" w:rsidRDefault="00E107A1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  <w:r w:rsidR="004B4EB4" w:rsidRPr="00332E46">
              <w:rPr>
                <w:rFonts w:cs="Arial"/>
                <w:szCs w:val="24"/>
              </w:rPr>
              <w:t>.</w:t>
            </w:r>
          </w:p>
        </w:tc>
        <w:tc>
          <w:tcPr>
            <w:tcW w:w="4380" w:type="dxa"/>
          </w:tcPr>
          <w:p w14:paraId="368BED63" w14:textId="77777777" w:rsidR="004B4EB4" w:rsidRPr="00332E46" w:rsidRDefault="004B4EB4" w:rsidP="004B4EB4">
            <w:pPr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 xml:space="preserve">What charges, if any, do you make to </w:t>
            </w:r>
            <w:r>
              <w:rPr>
                <w:rFonts w:cs="Arial"/>
                <w:szCs w:val="24"/>
              </w:rPr>
              <w:t xml:space="preserve">Clients </w:t>
            </w:r>
            <w:r w:rsidRPr="00332E46">
              <w:rPr>
                <w:rFonts w:cs="Arial"/>
                <w:szCs w:val="24"/>
              </w:rPr>
              <w:t>for the training and supply of a Guide Dog and other services?</w:t>
            </w:r>
          </w:p>
        </w:tc>
        <w:tc>
          <w:tcPr>
            <w:tcW w:w="4668" w:type="dxa"/>
            <w:tcBorders>
              <w:bottom w:val="single" w:sz="4" w:space="0" w:color="auto"/>
            </w:tcBorders>
          </w:tcPr>
          <w:p w14:paraId="311EB0E7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</w:tr>
      <w:tr w:rsidR="004B4EB4" w:rsidRPr="00332E46" w14:paraId="365DA160" w14:textId="77777777">
        <w:tc>
          <w:tcPr>
            <w:tcW w:w="528" w:type="dxa"/>
          </w:tcPr>
          <w:p w14:paraId="0F34597F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380" w:type="dxa"/>
          </w:tcPr>
          <w:p w14:paraId="665A26F1" w14:textId="77777777" w:rsidR="004B4EB4" w:rsidRPr="00332E46" w:rsidRDefault="004B4EB4" w:rsidP="004B4EB4">
            <w:pPr>
              <w:rPr>
                <w:rFonts w:cs="Arial"/>
                <w:szCs w:val="24"/>
              </w:rPr>
            </w:pPr>
          </w:p>
          <w:p w14:paraId="2B94CDAC" w14:textId="77777777" w:rsidR="004B4EB4" w:rsidRPr="00332E46" w:rsidRDefault="004B4EB4" w:rsidP="004B4EB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To what extent</w:t>
            </w:r>
            <w:r w:rsidRPr="00332E46">
              <w:rPr>
                <w:rFonts w:cs="Arial"/>
                <w:szCs w:val="24"/>
              </w:rPr>
              <w:t xml:space="preserve"> does the </w:t>
            </w:r>
            <w:r w:rsidR="00251FE9">
              <w:rPr>
                <w:rFonts w:cs="Arial"/>
                <w:szCs w:val="24"/>
              </w:rPr>
              <w:t>C</w:t>
            </w:r>
            <w:r>
              <w:rPr>
                <w:rFonts w:cs="Arial"/>
                <w:szCs w:val="24"/>
              </w:rPr>
              <w:t>lient</w:t>
            </w:r>
            <w:r w:rsidRPr="00332E46">
              <w:rPr>
                <w:rFonts w:cs="Arial"/>
                <w:szCs w:val="24"/>
              </w:rPr>
              <w:t xml:space="preserve"> receive funds from elsewhere to cover these charges?</w:t>
            </w:r>
          </w:p>
        </w:tc>
        <w:tc>
          <w:tcPr>
            <w:tcW w:w="4668" w:type="dxa"/>
            <w:tcBorders>
              <w:top w:val="single" w:sz="4" w:space="0" w:color="auto"/>
              <w:bottom w:val="single" w:sz="4" w:space="0" w:color="auto"/>
            </w:tcBorders>
          </w:tcPr>
          <w:p w14:paraId="06A300AD" w14:textId="77777777" w:rsidR="004B4EB4" w:rsidRPr="00332E46" w:rsidRDefault="004B4EB4">
            <w:pPr>
              <w:spacing w:line="480" w:lineRule="auto"/>
              <w:jc w:val="both"/>
              <w:rPr>
                <w:rFonts w:cs="Arial"/>
                <w:szCs w:val="24"/>
              </w:rPr>
            </w:pPr>
          </w:p>
        </w:tc>
      </w:tr>
      <w:tr w:rsidR="004B4EB4" w:rsidRPr="00332E46" w14:paraId="377CA284" w14:textId="77777777">
        <w:tc>
          <w:tcPr>
            <w:tcW w:w="528" w:type="dxa"/>
          </w:tcPr>
          <w:p w14:paraId="4104A004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  <w:p w14:paraId="697B7F82" w14:textId="77777777" w:rsidR="004B4EB4" w:rsidRPr="00332E46" w:rsidRDefault="00E107A1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  <w:r w:rsidR="004B4EB4" w:rsidRPr="00332E46">
              <w:rPr>
                <w:rFonts w:cs="Arial"/>
                <w:szCs w:val="24"/>
              </w:rPr>
              <w:t>.</w:t>
            </w:r>
          </w:p>
        </w:tc>
        <w:tc>
          <w:tcPr>
            <w:tcW w:w="4380" w:type="dxa"/>
          </w:tcPr>
          <w:p w14:paraId="41D7980F" w14:textId="77777777" w:rsidR="004B4EB4" w:rsidRPr="00332E46" w:rsidRDefault="004B4EB4" w:rsidP="004B4EB4">
            <w:pPr>
              <w:rPr>
                <w:rFonts w:cs="Arial"/>
                <w:szCs w:val="24"/>
              </w:rPr>
            </w:pPr>
          </w:p>
          <w:p w14:paraId="06F15EA1" w14:textId="77777777" w:rsidR="004B4EB4" w:rsidRPr="00332E46" w:rsidRDefault="00586B6E" w:rsidP="004B4EB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If you are a for profit organis</w:t>
            </w:r>
            <w:r w:rsidR="004B4EB4">
              <w:rPr>
                <w:rFonts w:cs="Arial"/>
                <w:szCs w:val="24"/>
              </w:rPr>
              <w:t xml:space="preserve">ation, </w:t>
            </w:r>
            <w:r w:rsidR="00251FE9">
              <w:rPr>
                <w:rFonts w:cs="Arial"/>
                <w:szCs w:val="24"/>
              </w:rPr>
              <w:t>w</w:t>
            </w:r>
            <w:r w:rsidR="004B4EB4" w:rsidRPr="00332E46">
              <w:rPr>
                <w:rFonts w:cs="Arial"/>
                <w:szCs w:val="24"/>
              </w:rPr>
              <w:t>ho is entitled to any ultimate excess of annual receipts over expenditure?</w:t>
            </w:r>
          </w:p>
        </w:tc>
        <w:tc>
          <w:tcPr>
            <w:tcW w:w="4668" w:type="dxa"/>
            <w:tcBorders>
              <w:top w:val="single" w:sz="4" w:space="0" w:color="auto"/>
              <w:bottom w:val="single" w:sz="4" w:space="0" w:color="auto"/>
            </w:tcBorders>
          </w:tcPr>
          <w:p w14:paraId="74C7FE88" w14:textId="77777777" w:rsidR="004B4EB4" w:rsidRPr="00332E46" w:rsidRDefault="004B4EB4">
            <w:pPr>
              <w:spacing w:line="480" w:lineRule="auto"/>
              <w:jc w:val="both"/>
              <w:rPr>
                <w:rFonts w:cs="Arial"/>
                <w:szCs w:val="24"/>
              </w:rPr>
            </w:pPr>
          </w:p>
        </w:tc>
      </w:tr>
      <w:tr w:rsidR="00175768" w:rsidRPr="00332E46" w14:paraId="002F6152" w14:textId="77777777">
        <w:trPr>
          <w:cantSplit/>
        </w:trPr>
        <w:tc>
          <w:tcPr>
            <w:tcW w:w="528" w:type="dxa"/>
          </w:tcPr>
          <w:p w14:paraId="43736637" w14:textId="77777777" w:rsidR="00175768" w:rsidRDefault="0017576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9048" w:type="dxa"/>
            <w:gridSpan w:val="2"/>
          </w:tcPr>
          <w:p w14:paraId="3D2511AA" w14:textId="77777777" w:rsidR="00175768" w:rsidRDefault="00175768" w:rsidP="004B4EB4">
            <w:pPr>
              <w:rPr>
                <w:rFonts w:cs="Arial"/>
                <w:szCs w:val="24"/>
              </w:rPr>
            </w:pPr>
          </w:p>
          <w:p w14:paraId="52237DC0" w14:textId="77777777" w:rsidR="00175768" w:rsidRDefault="00175768" w:rsidP="004B4EB4">
            <w:pPr>
              <w:rPr>
                <w:rFonts w:cs="Arial"/>
                <w:szCs w:val="24"/>
              </w:rPr>
            </w:pPr>
          </w:p>
          <w:p w14:paraId="369C042B" w14:textId="77777777" w:rsidR="00175768" w:rsidRDefault="00175768" w:rsidP="004B4EB4">
            <w:pPr>
              <w:rPr>
                <w:rFonts w:cs="Arial"/>
                <w:szCs w:val="24"/>
              </w:rPr>
            </w:pPr>
          </w:p>
          <w:p w14:paraId="1A58C229" w14:textId="77777777" w:rsidR="00175768" w:rsidRDefault="00175768" w:rsidP="004B4EB4">
            <w:pPr>
              <w:rPr>
                <w:rFonts w:cs="Arial"/>
                <w:szCs w:val="24"/>
              </w:rPr>
            </w:pPr>
          </w:p>
          <w:p w14:paraId="5A1D5EE2" w14:textId="77777777" w:rsidR="00175768" w:rsidRDefault="00175768" w:rsidP="004B4EB4">
            <w:pPr>
              <w:rPr>
                <w:rFonts w:cs="Arial"/>
                <w:szCs w:val="24"/>
              </w:rPr>
            </w:pPr>
          </w:p>
          <w:p w14:paraId="33CDE296" w14:textId="77777777" w:rsidR="00175768" w:rsidRDefault="00175768" w:rsidP="004B4EB4">
            <w:pPr>
              <w:rPr>
                <w:rFonts w:cs="Arial"/>
                <w:szCs w:val="24"/>
              </w:rPr>
            </w:pPr>
          </w:p>
          <w:p w14:paraId="7C7A7033" w14:textId="77777777" w:rsidR="00175768" w:rsidRDefault="00175768" w:rsidP="004B4EB4">
            <w:pPr>
              <w:rPr>
                <w:rFonts w:cs="Arial"/>
                <w:szCs w:val="24"/>
              </w:rPr>
            </w:pPr>
          </w:p>
        </w:tc>
      </w:tr>
      <w:tr w:rsidR="004B4EB4" w:rsidRPr="00332E46" w14:paraId="7F7797D3" w14:textId="77777777">
        <w:trPr>
          <w:cantSplit/>
        </w:trPr>
        <w:tc>
          <w:tcPr>
            <w:tcW w:w="528" w:type="dxa"/>
          </w:tcPr>
          <w:p w14:paraId="34B545F4" w14:textId="77777777" w:rsidR="00E107A1" w:rsidRDefault="00E107A1">
            <w:pPr>
              <w:jc w:val="both"/>
              <w:rPr>
                <w:rFonts w:cs="Arial"/>
                <w:szCs w:val="24"/>
              </w:rPr>
            </w:pPr>
          </w:p>
          <w:p w14:paraId="29498034" w14:textId="77777777" w:rsidR="004B4EB4" w:rsidRPr="00332E46" w:rsidRDefault="00E107A1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</w:t>
            </w:r>
            <w:r w:rsidR="004B4EB4" w:rsidRPr="00332E46">
              <w:rPr>
                <w:rFonts w:cs="Arial"/>
                <w:szCs w:val="24"/>
              </w:rPr>
              <w:t>a.</w:t>
            </w:r>
          </w:p>
        </w:tc>
        <w:tc>
          <w:tcPr>
            <w:tcW w:w="9048" w:type="dxa"/>
            <w:gridSpan w:val="2"/>
          </w:tcPr>
          <w:p w14:paraId="03C81599" w14:textId="77777777" w:rsidR="00E107A1" w:rsidRDefault="00E107A1" w:rsidP="004B4EB4">
            <w:pPr>
              <w:rPr>
                <w:rFonts w:cs="Arial"/>
                <w:szCs w:val="24"/>
              </w:rPr>
            </w:pPr>
          </w:p>
          <w:p w14:paraId="2DF145BB" w14:textId="77777777" w:rsidR="004B4EB4" w:rsidRDefault="004B4EB4" w:rsidP="004B4EB4">
            <w:pPr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>Please provide details of your organisation’s expenditure under the following headings for each of the last five years.  Please indicate where figures are estimates.</w:t>
            </w:r>
          </w:p>
          <w:p w14:paraId="1C0CE4C9" w14:textId="77777777" w:rsidR="00AA7E70" w:rsidRDefault="00AA7E70" w:rsidP="004B4EB4">
            <w:pPr>
              <w:rPr>
                <w:rFonts w:cs="Arial"/>
                <w:szCs w:val="24"/>
              </w:rPr>
            </w:pPr>
          </w:p>
          <w:p w14:paraId="35B1C24B" w14:textId="77777777" w:rsidR="00AA7E70" w:rsidRPr="00332E46" w:rsidRDefault="00AA7E70" w:rsidP="004B4EB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What currency are the figures in? _______________________________________</w:t>
            </w:r>
          </w:p>
        </w:tc>
      </w:tr>
    </w:tbl>
    <w:p w14:paraId="2A087F07" w14:textId="77777777" w:rsidR="00AA7E70" w:rsidRPr="00332E46" w:rsidRDefault="00AA7E70">
      <w:pPr>
        <w:jc w:val="both"/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1368"/>
        <w:gridCol w:w="1200"/>
        <w:gridCol w:w="1200"/>
        <w:gridCol w:w="1200"/>
        <w:gridCol w:w="1200"/>
      </w:tblGrid>
      <w:tr w:rsidR="0015319A" w:rsidRPr="00332E46" w14:paraId="5E9D52DE" w14:textId="77777777">
        <w:trPr>
          <w:cantSplit/>
        </w:trPr>
        <w:tc>
          <w:tcPr>
            <w:tcW w:w="3420" w:type="dxa"/>
          </w:tcPr>
          <w:p w14:paraId="22FDEF4F" w14:textId="77777777" w:rsidR="0015319A" w:rsidRPr="00332E46" w:rsidRDefault="0015319A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6168" w:type="dxa"/>
            <w:gridSpan w:val="5"/>
          </w:tcPr>
          <w:p w14:paraId="02D27348" w14:textId="77777777" w:rsidR="0015319A" w:rsidRPr="00332E46" w:rsidRDefault="0015319A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>Year Ending</w:t>
            </w:r>
          </w:p>
        </w:tc>
      </w:tr>
      <w:tr w:rsidR="000D3998" w:rsidRPr="00332E46" w14:paraId="7395B0A3" w14:textId="77777777">
        <w:tc>
          <w:tcPr>
            <w:tcW w:w="3420" w:type="dxa"/>
          </w:tcPr>
          <w:p w14:paraId="5480F3F4" w14:textId="77777777" w:rsidR="000D3998" w:rsidRPr="00332E46" w:rsidRDefault="000D3998" w:rsidP="000D3998">
            <w:pPr>
              <w:numPr>
                <w:ins w:id="1" w:author="office" w:date="2011-03-02T11:11:00Z"/>
              </w:num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68" w:type="dxa"/>
          </w:tcPr>
          <w:p w14:paraId="721BB84C" w14:textId="45145A92" w:rsidR="000D3998" w:rsidRPr="00332E46" w:rsidRDefault="00FC3732" w:rsidP="000D3998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202</w:t>
            </w:r>
            <w:r w:rsidR="005A78E5">
              <w:rPr>
                <w:rFonts w:cs="Arial"/>
                <w:szCs w:val="24"/>
              </w:rPr>
              <w:t>2</w:t>
            </w:r>
          </w:p>
        </w:tc>
        <w:tc>
          <w:tcPr>
            <w:tcW w:w="1200" w:type="dxa"/>
          </w:tcPr>
          <w:p w14:paraId="2C7A2197" w14:textId="4C3DC2BE" w:rsidR="000D3998" w:rsidRPr="00332E46" w:rsidRDefault="000D3998" w:rsidP="000D3998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  <w:r w:rsidR="005A78E5">
              <w:rPr>
                <w:rFonts w:cs="Arial"/>
                <w:szCs w:val="24"/>
              </w:rPr>
              <w:t>21</w:t>
            </w:r>
          </w:p>
        </w:tc>
        <w:tc>
          <w:tcPr>
            <w:tcW w:w="1200" w:type="dxa"/>
          </w:tcPr>
          <w:p w14:paraId="64675992" w14:textId="16AC8338" w:rsidR="000D3998" w:rsidRPr="00332E46" w:rsidRDefault="000D3998" w:rsidP="000D3998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  <w:r w:rsidR="005A78E5">
              <w:rPr>
                <w:rFonts w:cs="Arial"/>
                <w:szCs w:val="24"/>
              </w:rPr>
              <w:t>20</w:t>
            </w:r>
          </w:p>
        </w:tc>
        <w:tc>
          <w:tcPr>
            <w:tcW w:w="1200" w:type="dxa"/>
          </w:tcPr>
          <w:p w14:paraId="6BE42D53" w14:textId="4FEDA0BA" w:rsidR="000D3998" w:rsidRPr="00332E46" w:rsidRDefault="000D3998" w:rsidP="000D3998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201</w:t>
            </w:r>
            <w:r w:rsidR="005A78E5">
              <w:rPr>
                <w:rFonts w:cs="Arial"/>
                <w:szCs w:val="24"/>
              </w:rPr>
              <w:t>9</w:t>
            </w:r>
          </w:p>
        </w:tc>
        <w:tc>
          <w:tcPr>
            <w:tcW w:w="1200" w:type="dxa"/>
          </w:tcPr>
          <w:p w14:paraId="2BABA996" w14:textId="14416C21" w:rsidR="000D3998" w:rsidRPr="00332E46" w:rsidRDefault="000D3998" w:rsidP="000D3998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201</w:t>
            </w:r>
            <w:r w:rsidR="005A78E5">
              <w:rPr>
                <w:rFonts w:cs="Arial"/>
                <w:szCs w:val="24"/>
              </w:rPr>
              <w:t>8</w:t>
            </w:r>
          </w:p>
        </w:tc>
      </w:tr>
      <w:tr w:rsidR="000D3998" w:rsidRPr="00332E46" w14:paraId="5E9BC71C" w14:textId="77777777">
        <w:tc>
          <w:tcPr>
            <w:tcW w:w="3420" w:type="dxa"/>
          </w:tcPr>
          <w:p w14:paraId="50A6528D" w14:textId="77777777" w:rsidR="000D3998" w:rsidRPr="00332E46" w:rsidRDefault="000D3998" w:rsidP="000D3998">
            <w:pPr>
              <w:spacing w:line="360" w:lineRule="auto"/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>Training and animal care</w:t>
            </w:r>
          </w:p>
        </w:tc>
        <w:tc>
          <w:tcPr>
            <w:tcW w:w="1368" w:type="dxa"/>
          </w:tcPr>
          <w:p w14:paraId="17B9D673" w14:textId="77777777" w:rsidR="000D3998" w:rsidRPr="00332E46" w:rsidRDefault="000D3998" w:rsidP="000D3998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4F64AA7B" w14:textId="77777777" w:rsidR="000D3998" w:rsidRPr="00332E46" w:rsidRDefault="000D3998" w:rsidP="000D3998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63ED0D11" w14:textId="77777777" w:rsidR="000D3998" w:rsidRPr="00332E46" w:rsidRDefault="000D3998" w:rsidP="000D3998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181B43F5" w14:textId="77777777" w:rsidR="000D3998" w:rsidRPr="00332E46" w:rsidRDefault="000D3998" w:rsidP="000D3998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690ACE5D" w14:textId="77777777" w:rsidR="000D3998" w:rsidRPr="00332E46" w:rsidRDefault="000D3998" w:rsidP="000D3998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</w:tr>
      <w:tr w:rsidR="000D3998" w:rsidRPr="00332E46" w14:paraId="42763781" w14:textId="77777777">
        <w:tc>
          <w:tcPr>
            <w:tcW w:w="3420" w:type="dxa"/>
          </w:tcPr>
          <w:p w14:paraId="19326AA5" w14:textId="77777777" w:rsidR="000D3998" w:rsidRDefault="000D3998" w:rsidP="000D399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Administration (including</w:t>
            </w:r>
          </w:p>
          <w:p w14:paraId="3E31FDE1" w14:textId="77777777" w:rsidR="000D3998" w:rsidRPr="00332E46" w:rsidRDefault="000D3998" w:rsidP="000D3998">
            <w:pPr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>premises)</w:t>
            </w:r>
          </w:p>
        </w:tc>
        <w:tc>
          <w:tcPr>
            <w:tcW w:w="1368" w:type="dxa"/>
          </w:tcPr>
          <w:p w14:paraId="1EE57496" w14:textId="77777777" w:rsidR="000D3998" w:rsidRPr="00332E46" w:rsidRDefault="000D3998" w:rsidP="000D3998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63B65BC8" w14:textId="77777777" w:rsidR="000D3998" w:rsidRPr="00332E46" w:rsidRDefault="000D3998" w:rsidP="000D3998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65EBF7D2" w14:textId="77777777" w:rsidR="000D3998" w:rsidRPr="00332E46" w:rsidRDefault="000D3998" w:rsidP="000D3998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288F3045" w14:textId="77777777" w:rsidR="000D3998" w:rsidRPr="00332E46" w:rsidRDefault="000D3998" w:rsidP="000D3998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183BA002" w14:textId="77777777" w:rsidR="000D3998" w:rsidRPr="00332E46" w:rsidRDefault="000D3998" w:rsidP="000D3998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</w:tr>
      <w:tr w:rsidR="000D3998" w:rsidRPr="00332E46" w14:paraId="5F9ED0A0" w14:textId="77777777">
        <w:tc>
          <w:tcPr>
            <w:tcW w:w="3420" w:type="dxa"/>
          </w:tcPr>
          <w:p w14:paraId="4C3C3457" w14:textId="77777777" w:rsidR="000D3998" w:rsidRPr="00332E46" w:rsidRDefault="000D3998" w:rsidP="000D3998">
            <w:pPr>
              <w:spacing w:line="360" w:lineRule="auto"/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>Fundraising</w:t>
            </w:r>
          </w:p>
        </w:tc>
        <w:tc>
          <w:tcPr>
            <w:tcW w:w="1368" w:type="dxa"/>
          </w:tcPr>
          <w:p w14:paraId="3CB0DDB3" w14:textId="77777777" w:rsidR="000D3998" w:rsidRPr="00332E46" w:rsidRDefault="000D3998" w:rsidP="000D3998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6835EBAD" w14:textId="77777777" w:rsidR="000D3998" w:rsidRPr="00332E46" w:rsidRDefault="000D3998" w:rsidP="000D3998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779F28E8" w14:textId="77777777" w:rsidR="000D3998" w:rsidRPr="00332E46" w:rsidRDefault="000D3998" w:rsidP="000D3998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2FF13D0D" w14:textId="77777777" w:rsidR="000D3998" w:rsidRPr="00332E46" w:rsidRDefault="000D3998" w:rsidP="000D3998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54BFDD6F" w14:textId="77777777" w:rsidR="000D3998" w:rsidRPr="00332E46" w:rsidRDefault="000D3998" w:rsidP="000D3998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</w:tr>
      <w:tr w:rsidR="000D3998" w:rsidRPr="00332E46" w14:paraId="5F78F95D" w14:textId="77777777">
        <w:tc>
          <w:tcPr>
            <w:tcW w:w="3420" w:type="dxa"/>
          </w:tcPr>
          <w:p w14:paraId="6AB67A24" w14:textId="77777777" w:rsidR="000D3998" w:rsidRPr="00332E46" w:rsidRDefault="000D3998" w:rsidP="000D3998">
            <w:pPr>
              <w:spacing w:line="360" w:lineRule="auto"/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>Other (please specify)</w:t>
            </w:r>
          </w:p>
        </w:tc>
        <w:tc>
          <w:tcPr>
            <w:tcW w:w="1368" w:type="dxa"/>
          </w:tcPr>
          <w:p w14:paraId="7578A61E" w14:textId="77777777" w:rsidR="000D3998" w:rsidRPr="00332E46" w:rsidRDefault="000D3998" w:rsidP="000D3998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3089D472" w14:textId="77777777" w:rsidR="000D3998" w:rsidRPr="00332E46" w:rsidRDefault="000D3998" w:rsidP="000D3998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32A7E385" w14:textId="77777777" w:rsidR="000D3998" w:rsidRPr="00332E46" w:rsidRDefault="000D3998" w:rsidP="000D3998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6DD03171" w14:textId="77777777" w:rsidR="000D3998" w:rsidRPr="00332E46" w:rsidRDefault="000D3998" w:rsidP="000D3998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6705AADE" w14:textId="77777777" w:rsidR="000D3998" w:rsidRPr="00332E46" w:rsidRDefault="000D3998" w:rsidP="000D3998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</w:tr>
      <w:tr w:rsidR="000D3998" w:rsidRPr="00332E46" w14:paraId="17F56D22" w14:textId="77777777">
        <w:tc>
          <w:tcPr>
            <w:tcW w:w="3420" w:type="dxa"/>
          </w:tcPr>
          <w:p w14:paraId="3F034225" w14:textId="77777777" w:rsidR="000D3998" w:rsidRPr="00332E46" w:rsidRDefault="000D3998" w:rsidP="000D3998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Total Expenditure</w:t>
            </w:r>
          </w:p>
        </w:tc>
        <w:tc>
          <w:tcPr>
            <w:tcW w:w="1368" w:type="dxa"/>
          </w:tcPr>
          <w:p w14:paraId="7B0D6BB7" w14:textId="77777777" w:rsidR="000D3998" w:rsidRPr="00332E46" w:rsidRDefault="000D3998" w:rsidP="000D3998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4CEA495C" w14:textId="77777777" w:rsidR="000D3998" w:rsidRPr="00332E46" w:rsidRDefault="000D3998" w:rsidP="000D3998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530D2E41" w14:textId="77777777" w:rsidR="000D3998" w:rsidRPr="00332E46" w:rsidRDefault="000D3998" w:rsidP="000D3998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3BB459AB" w14:textId="77777777" w:rsidR="000D3998" w:rsidRPr="00332E46" w:rsidRDefault="000D3998" w:rsidP="000D3998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10E0B7BC" w14:textId="77777777" w:rsidR="000D3998" w:rsidRPr="00332E46" w:rsidRDefault="000D3998" w:rsidP="000D3998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</w:tr>
    </w:tbl>
    <w:p w14:paraId="3D686FEB" w14:textId="77777777" w:rsidR="004B4EB4" w:rsidRPr="00332E46" w:rsidRDefault="004B4EB4">
      <w:pPr>
        <w:jc w:val="both"/>
        <w:rPr>
          <w:rFonts w:cs="Arial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"/>
        <w:gridCol w:w="9048"/>
      </w:tblGrid>
      <w:tr w:rsidR="004B4EB4" w:rsidRPr="00332E46" w14:paraId="5DB39728" w14:textId="77777777">
        <w:trPr>
          <w:cantSplit/>
        </w:trPr>
        <w:tc>
          <w:tcPr>
            <w:tcW w:w="528" w:type="dxa"/>
          </w:tcPr>
          <w:p w14:paraId="6A9A578C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  <w:p w14:paraId="3E1D7325" w14:textId="77777777" w:rsidR="004B4EB4" w:rsidRPr="00332E46" w:rsidRDefault="00E107A1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</w:t>
            </w:r>
            <w:r w:rsidR="004B4EB4" w:rsidRPr="00332E46">
              <w:rPr>
                <w:rFonts w:cs="Arial"/>
                <w:szCs w:val="24"/>
              </w:rPr>
              <w:t>b.</w:t>
            </w:r>
          </w:p>
        </w:tc>
        <w:tc>
          <w:tcPr>
            <w:tcW w:w="9048" w:type="dxa"/>
          </w:tcPr>
          <w:p w14:paraId="0AD731C1" w14:textId="77777777" w:rsidR="004B4EB4" w:rsidRPr="00332E46" w:rsidRDefault="004B4EB4" w:rsidP="004B4EB4">
            <w:pPr>
              <w:rPr>
                <w:rFonts w:cs="Arial"/>
                <w:szCs w:val="24"/>
              </w:rPr>
            </w:pPr>
          </w:p>
          <w:p w14:paraId="7C9C6E62" w14:textId="77777777" w:rsidR="004B4EB4" w:rsidRDefault="004B4EB4" w:rsidP="004B4EB4">
            <w:pPr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>Please provide details of your organisation’s annual income under the following headings for each of the last five years.  Please indicate where figures are estimates.</w:t>
            </w:r>
          </w:p>
          <w:p w14:paraId="1843AB6D" w14:textId="77777777" w:rsidR="00AA7E70" w:rsidRDefault="00AA7E70" w:rsidP="004B4EB4">
            <w:pPr>
              <w:rPr>
                <w:rFonts w:cs="Arial"/>
                <w:szCs w:val="24"/>
              </w:rPr>
            </w:pPr>
          </w:p>
          <w:p w14:paraId="771437F5" w14:textId="77777777" w:rsidR="00AA7E70" w:rsidRPr="00332E46" w:rsidRDefault="00AA7E70" w:rsidP="004B4EB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What currency are the figures in? _______________________________________</w:t>
            </w:r>
          </w:p>
        </w:tc>
      </w:tr>
    </w:tbl>
    <w:p w14:paraId="4DBABBC3" w14:textId="77777777" w:rsidR="004B4EB4" w:rsidRPr="00332E46" w:rsidRDefault="004B4EB4">
      <w:pPr>
        <w:jc w:val="both"/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1368"/>
        <w:gridCol w:w="1200"/>
        <w:gridCol w:w="1200"/>
        <w:gridCol w:w="1200"/>
        <w:gridCol w:w="1200"/>
      </w:tblGrid>
      <w:tr w:rsidR="0015319A" w:rsidRPr="00332E46" w14:paraId="73A50B2A" w14:textId="77777777">
        <w:trPr>
          <w:cantSplit/>
        </w:trPr>
        <w:tc>
          <w:tcPr>
            <w:tcW w:w="3420" w:type="dxa"/>
          </w:tcPr>
          <w:p w14:paraId="0FC206B4" w14:textId="77777777" w:rsidR="0015319A" w:rsidRPr="00332E46" w:rsidRDefault="0015319A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6168" w:type="dxa"/>
            <w:gridSpan w:val="5"/>
          </w:tcPr>
          <w:p w14:paraId="2187D938" w14:textId="77777777" w:rsidR="0015319A" w:rsidRPr="00332E46" w:rsidRDefault="0015319A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>Year Ending</w:t>
            </w:r>
          </w:p>
        </w:tc>
      </w:tr>
      <w:tr w:rsidR="000D3998" w:rsidRPr="00332E46" w14:paraId="4EBF5466" w14:textId="77777777">
        <w:tc>
          <w:tcPr>
            <w:tcW w:w="3420" w:type="dxa"/>
          </w:tcPr>
          <w:p w14:paraId="1DAA3196" w14:textId="77777777" w:rsidR="000D3998" w:rsidRPr="00332E46" w:rsidRDefault="000D3998" w:rsidP="000D3998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68" w:type="dxa"/>
          </w:tcPr>
          <w:p w14:paraId="253D0D8D" w14:textId="5B46F40D" w:rsidR="000D3998" w:rsidRPr="00332E46" w:rsidRDefault="000D3998" w:rsidP="000D3998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  <w:r w:rsidR="00FC3732">
              <w:rPr>
                <w:rFonts w:cs="Arial"/>
                <w:szCs w:val="24"/>
              </w:rPr>
              <w:t>2</w:t>
            </w:r>
            <w:r w:rsidR="005A78E5">
              <w:rPr>
                <w:rFonts w:cs="Arial"/>
                <w:szCs w:val="24"/>
              </w:rPr>
              <w:t>2</w:t>
            </w:r>
          </w:p>
        </w:tc>
        <w:tc>
          <w:tcPr>
            <w:tcW w:w="1200" w:type="dxa"/>
          </w:tcPr>
          <w:p w14:paraId="323DADB2" w14:textId="7FDB38E0" w:rsidR="000D3998" w:rsidRPr="00332E46" w:rsidRDefault="000D3998" w:rsidP="000D3998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  <w:r w:rsidR="005A78E5">
              <w:rPr>
                <w:rFonts w:cs="Arial"/>
                <w:szCs w:val="24"/>
              </w:rPr>
              <w:t>21</w:t>
            </w:r>
          </w:p>
        </w:tc>
        <w:tc>
          <w:tcPr>
            <w:tcW w:w="1200" w:type="dxa"/>
          </w:tcPr>
          <w:p w14:paraId="033D467B" w14:textId="375443BB" w:rsidR="000D3998" w:rsidRPr="00332E46" w:rsidRDefault="000D3998" w:rsidP="000D3998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  <w:r w:rsidR="005A78E5">
              <w:rPr>
                <w:rFonts w:cs="Arial"/>
                <w:szCs w:val="24"/>
              </w:rPr>
              <w:t>20</w:t>
            </w:r>
          </w:p>
        </w:tc>
        <w:tc>
          <w:tcPr>
            <w:tcW w:w="1200" w:type="dxa"/>
          </w:tcPr>
          <w:p w14:paraId="60C594BA" w14:textId="27F640B2" w:rsidR="000D3998" w:rsidRPr="00332E46" w:rsidRDefault="000D3998" w:rsidP="000D3998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  <w:r w:rsidR="005A78E5">
              <w:rPr>
                <w:rFonts w:cs="Arial"/>
                <w:szCs w:val="24"/>
              </w:rPr>
              <w:t>19</w:t>
            </w:r>
          </w:p>
        </w:tc>
        <w:tc>
          <w:tcPr>
            <w:tcW w:w="1200" w:type="dxa"/>
          </w:tcPr>
          <w:p w14:paraId="16E79EAF" w14:textId="409C9B34" w:rsidR="000D3998" w:rsidRPr="00332E46" w:rsidRDefault="000D3998" w:rsidP="000D3998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201</w:t>
            </w:r>
            <w:r w:rsidR="005A78E5">
              <w:rPr>
                <w:rFonts w:cs="Arial"/>
                <w:szCs w:val="24"/>
              </w:rPr>
              <w:t>8</w:t>
            </w:r>
          </w:p>
        </w:tc>
      </w:tr>
      <w:tr w:rsidR="00451BE1" w:rsidRPr="00332E46" w14:paraId="3CDD2917" w14:textId="77777777">
        <w:tc>
          <w:tcPr>
            <w:tcW w:w="3420" w:type="dxa"/>
          </w:tcPr>
          <w:p w14:paraId="1D15A912" w14:textId="77777777" w:rsidR="00451BE1" w:rsidRPr="00332E46" w:rsidRDefault="00451BE1" w:rsidP="004B4EB4">
            <w:pPr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>Voluntary donations and legacies</w:t>
            </w:r>
          </w:p>
        </w:tc>
        <w:tc>
          <w:tcPr>
            <w:tcW w:w="1368" w:type="dxa"/>
          </w:tcPr>
          <w:p w14:paraId="6303CD1C" w14:textId="77777777" w:rsidR="00451BE1" w:rsidRPr="00332E46" w:rsidRDefault="00451BE1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23E0A682" w14:textId="77777777" w:rsidR="00451BE1" w:rsidRPr="00332E46" w:rsidRDefault="00451BE1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7C607BF3" w14:textId="77777777" w:rsidR="00451BE1" w:rsidRPr="00332E46" w:rsidRDefault="00451BE1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1C80185C" w14:textId="77777777" w:rsidR="00451BE1" w:rsidRPr="00332E46" w:rsidRDefault="00451BE1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7933374B" w14:textId="77777777" w:rsidR="00451BE1" w:rsidRPr="00332E46" w:rsidRDefault="00451BE1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</w:tr>
      <w:tr w:rsidR="00451BE1" w:rsidRPr="00332E46" w14:paraId="71F90612" w14:textId="77777777">
        <w:tc>
          <w:tcPr>
            <w:tcW w:w="3420" w:type="dxa"/>
          </w:tcPr>
          <w:p w14:paraId="0B7E201D" w14:textId="77777777" w:rsidR="00451BE1" w:rsidRPr="00332E46" w:rsidRDefault="00451BE1" w:rsidP="004B4EB4">
            <w:pPr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>Investment</w:t>
            </w:r>
          </w:p>
        </w:tc>
        <w:tc>
          <w:tcPr>
            <w:tcW w:w="1368" w:type="dxa"/>
          </w:tcPr>
          <w:p w14:paraId="00A2BA54" w14:textId="77777777" w:rsidR="00451BE1" w:rsidRPr="00332E46" w:rsidRDefault="00451BE1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7DD2C80F" w14:textId="77777777" w:rsidR="00451BE1" w:rsidRPr="00332E46" w:rsidRDefault="00451BE1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1A51D35A" w14:textId="77777777" w:rsidR="00451BE1" w:rsidRPr="00332E46" w:rsidRDefault="00451BE1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5025D1ED" w14:textId="77777777" w:rsidR="00451BE1" w:rsidRPr="00332E46" w:rsidRDefault="00451BE1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55F34DB5" w14:textId="77777777" w:rsidR="00451BE1" w:rsidRPr="00332E46" w:rsidRDefault="00451BE1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</w:tr>
      <w:tr w:rsidR="00451BE1" w:rsidRPr="00332E46" w14:paraId="5A1ECCD8" w14:textId="77777777">
        <w:tc>
          <w:tcPr>
            <w:tcW w:w="3420" w:type="dxa"/>
          </w:tcPr>
          <w:p w14:paraId="796AE143" w14:textId="77777777" w:rsidR="00451BE1" w:rsidRPr="00332E46" w:rsidRDefault="00451BE1" w:rsidP="004B4EB4">
            <w:pPr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>Government funding</w:t>
            </w:r>
          </w:p>
        </w:tc>
        <w:tc>
          <w:tcPr>
            <w:tcW w:w="1368" w:type="dxa"/>
          </w:tcPr>
          <w:p w14:paraId="1450C9F1" w14:textId="77777777" w:rsidR="00451BE1" w:rsidRPr="00332E46" w:rsidRDefault="00451BE1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7A5FED1A" w14:textId="77777777" w:rsidR="00451BE1" w:rsidRPr="00332E46" w:rsidRDefault="00451BE1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4D17F462" w14:textId="77777777" w:rsidR="00451BE1" w:rsidRPr="00332E46" w:rsidRDefault="00451BE1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2B0729D8" w14:textId="77777777" w:rsidR="00451BE1" w:rsidRPr="00332E46" w:rsidRDefault="00451BE1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4CDD1FEE" w14:textId="77777777" w:rsidR="00451BE1" w:rsidRPr="00332E46" w:rsidRDefault="00451BE1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</w:tr>
      <w:tr w:rsidR="00451BE1" w:rsidRPr="00332E46" w14:paraId="5A45AFEC" w14:textId="77777777">
        <w:tc>
          <w:tcPr>
            <w:tcW w:w="3420" w:type="dxa"/>
          </w:tcPr>
          <w:p w14:paraId="6AA55D12" w14:textId="77777777" w:rsidR="00451BE1" w:rsidRPr="00332E46" w:rsidRDefault="00451BE1" w:rsidP="004B4EB4">
            <w:pPr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>Charges for services</w:t>
            </w:r>
          </w:p>
        </w:tc>
        <w:tc>
          <w:tcPr>
            <w:tcW w:w="1368" w:type="dxa"/>
          </w:tcPr>
          <w:p w14:paraId="64F07D3D" w14:textId="77777777" w:rsidR="00451BE1" w:rsidRPr="00332E46" w:rsidRDefault="00451BE1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7901771B" w14:textId="77777777" w:rsidR="00451BE1" w:rsidRPr="00332E46" w:rsidRDefault="00451BE1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484340DE" w14:textId="77777777" w:rsidR="00451BE1" w:rsidRPr="00332E46" w:rsidRDefault="00451BE1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571C5A71" w14:textId="77777777" w:rsidR="00451BE1" w:rsidRPr="00332E46" w:rsidRDefault="00451BE1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75C67A10" w14:textId="77777777" w:rsidR="00451BE1" w:rsidRPr="00332E46" w:rsidRDefault="00451BE1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</w:tr>
      <w:tr w:rsidR="00AA7E70" w:rsidRPr="00332E46" w14:paraId="3BEC2E11" w14:textId="77777777">
        <w:tc>
          <w:tcPr>
            <w:tcW w:w="3420" w:type="dxa"/>
          </w:tcPr>
          <w:p w14:paraId="3E7AD12B" w14:textId="77777777" w:rsidR="00AA7E70" w:rsidRPr="00332E46" w:rsidRDefault="00AA7E70" w:rsidP="004B4EB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Total</w:t>
            </w:r>
            <w:r w:rsidR="002E3F3B">
              <w:rPr>
                <w:rFonts w:cs="Arial"/>
                <w:szCs w:val="24"/>
              </w:rPr>
              <w:t xml:space="preserve"> Income</w:t>
            </w:r>
          </w:p>
        </w:tc>
        <w:tc>
          <w:tcPr>
            <w:tcW w:w="1368" w:type="dxa"/>
          </w:tcPr>
          <w:p w14:paraId="08B72FB2" w14:textId="77777777" w:rsidR="00AA7E70" w:rsidRPr="00332E46" w:rsidRDefault="00AA7E70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76AD87AB" w14:textId="77777777" w:rsidR="00AA7E70" w:rsidRPr="00332E46" w:rsidRDefault="00AA7E70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7A3A9A50" w14:textId="77777777" w:rsidR="00AA7E70" w:rsidRPr="00332E46" w:rsidRDefault="00AA7E70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353EDE2F" w14:textId="77777777" w:rsidR="00AA7E70" w:rsidRPr="00332E46" w:rsidRDefault="00AA7E70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47DE72F0" w14:textId="77777777" w:rsidR="00AA7E70" w:rsidRPr="00332E46" w:rsidRDefault="00AA7E70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</w:tc>
      </w:tr>
    </w:tbl>
    <w:p w14:paraId="6EB00396" w14:textId="77777777" w:rsidR="004B4EB4" w:rsidRPr="00332E46" w:rsidRDefault="004B4EB4">
      <w:pPr>
        <w:jc w:val="both"/>
        <w:rPr>
          <w:rFonts w:cs="Arial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3"/>
        <w:gridCol w:w="8993"/>
      </w:tblGrid>
      <w:tr w:rsidR="004B4EB4" w:rsidRPr="00332E46" w14:paraId="75BE0B19" w14:textId="77777777">
        <w:trPr>
          <w:cantSplit/>
        </w:trPr>
        <w:tc>
          <w:tcPr>
            <w:tcW w:w="583" w:type="dxa"/>
          </w:tcPr>
          <w:p w14:paraId="71868148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  <w:p w14:paraId="501AA7A8" w14:textId="77777777" w:rsidR="004B4EB4" w:rsidRPr="00332E46" w:rsidRDefault="00E107A1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</w:t>
            </w:r>
            <w:r w:rsidR="004B4EB4" w:rsidRPr="00332E46">
              <w:rPr>
                <w:rFonts w:cs="Arial"/>
                <w:szCs w:val="24"/>
              </w:rPr>
              <w:t>.</w:t>
            </w:r>
          </w:p>
        </w:tc>
        <w:tc>
          <w:tcPr>
            <w:tcW w:w="8993" w:type="dxa"/>
          </w:tcPr>
          <w:p w14:paraId="299EC5A7" w14:textId="77777777" w:rsidR="004B4EB4" w:rsidRPr="00332E46" w:rsidRDefault="004B4EB4" w:rsidP="004B4EB4">
            <w:pPr>
              <w:rPr>
                <w:rFonts w:cs="Arial"/>
                <w:szCs w:val="24"/>
              </w:rPr>
            </w:pPr>
          </w:p>
          <w:p w14:paraId="4B11678B" w14:textId="77777777" w:rsidR="004B4EB4" w:rsidRPr="00332E46" w:rsidRDefault="004B4EB4" w:rsidP="004B4EB4">
            <w:pPr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>Please provide a copy of your most recent annual report, financial statements and any other literature.</w:t>
            </w:r>
          </w:p>
        </w:tc>
      </w:tr>
    </w:tbl>
    <w:p w14:paraId="16BCA27D" w14:textId="77777777" w:rsidR="004B4EB4" w:rsidRPr="00332E46" w:rsidRDefault="004B4EB4">
      <w:pPr>
        <w:pStyle w:val="Header"/>
        <w:jc w:val="both"/>
        <w:rPr>
          <w:rFonts w:cs="Arial"/>
          <w:szCs w:val="24"/>
        </w:rPr>
      </w:pPr>
    </w:p>
    <w:p w14:paraId="5DB2582B" w14:textId="77777777" w:rsidR="004B4EB4" w:rsidRPr="00332E46" w:rsidRDefault="004B4EB4">
      <w:pPr>
        <w:pStyle w:val="Header"/>
        <w:jc w:val="both"/>
        <w:rPr>
          <w:rFonts w:cs="Arial"/>
          <w:b/>
          <w:bCs/>
          <w:szCs w:val="24"/>
        </w:rPr>
      </w:pPr>
    </w:p>
    <w:p w14:paraId="1DED63C2" w14:textId="77777777" w:rsidR="004B4EB4" w:rsidRPr="00332E46" w:rsidRDefault="004B4EB4">
      <w:pPr>
        <w:pStyle w:val="Header"/>
        <w:jc w:val="both"/>
        <w:rPr>
          <w:rFonts w:cs="Arial"/>
          <w:b/>
          <w:bCs/>
          <w:szCs w:val="24"/>
        </w:rPr>
      </w:pPr>
      <w:r w:rsidRPr="00332E46">
        <w:rPr>
          <w:rFonts w:cs="Arial"/>
          <w:b/>
          <w:bCs/>
          <w:szCs w:val="24"/>
        </w:rPr>
        <w:t>BREEDING AND TRAINING</w:t>
      </w:r>
    </w:p>
    <w:p w14:paraId="3718BFCD" w14:textId="77777777" w:rsidR="004B4EB4" w:rsidRPr="00332E46" w:rsidRDefault="004B4EB4">
      <w:pPr>
        <w:jc w:val="both"/>
        <w:rPr>
          <w:rFonts w:cs="Arial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84"/>
        <w:gridCol w:w="4241"/>
        <w:gridCol w:w="4953"/>
      </w:tblGrid>
      <w:tr w:rsidR="00FC3732" w:rsidRPr="00332E46" w14:paraId="03ECB614" w14:textId="77777777">
        <w:tc>
          <w:tcPr>
            <w:tcW w:w="657" w:type="dxa"/>
          </w:tcPr>
          <w:p w14:paraId="4B82E966" w14:textId="77777777" w:rsidR="004B4EB4" w:rsidRPr="00332E46" w:rsidRDefault="00E107A1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  <w:r w:rsidR="0015319A">
              <w:rPr>
                <w:rFonts w:cs="Arial"/>
                <w:szCs w:val="24"/>
              </w:rPr>
              <w:t>a</w:t>
            </w:r>
            <w:r w:rsidR="004B4EB4" w:rsidRPr="00332E46">
              <w:rPr>
                <w:rFonts w:cs="Arial"/>
                <w:szCs w:val="24"/>
              </w:rPr>
              <w:t>.</w:t>
            </w:r>
          </w:p>
        </w:tc>
        <w:tc>
          <w:tcPr>
            <w:tcW w:w="4251" w:type="dxa"/>
          </w:tcPr>
          <w:p w14:paraId="7840C44B" w14:textId="77777777" w:rsidR="004B4EB4" w:rsidRPr="00332E46" w:rsidRDefault="004B4EB4" w:rsidP="004B4EB4">
            <w:pPr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 xml:space="preserve">How many </w:t>
            </w:r>
            <w:r>
              <w:rPr>
                <w:rFonts w:cs="Arial"/>
                <w:szCs w:val="24"/>
              </w:rPr>
              <w:t xml:space="preserve">graduate guide </w:t>
            </w:r>
            <w:r w:rsidRPr="00332E46">
              <w:rPr>
                <w:rFonts w:cs="Arial"/>
                <w:szCs w:val="24"/>
              </w:rPr>
              <w:t>dog</w:t>
            </w:r>
            <w:r>
              <w:rPr>
                <w:rFonts w:cs="Arial"/>
                <w:szCs w:val="24"/>
              </w:rPr>
              <w:t xml:space="preserve"> teams</w:t>
            </w:r>
            <w:r w:rsidRPr="00332E46">
              <w:rPr>
                <w:rFonts w:cs="Arial"/>
                <w:szCs w:val="24"/>
              </w:rPr>
              <w:t xml:space="preserve"> </w:t>
            </w:r>
            <w:r w:rsidRPr="00332E46">
              <w:rPr>
                <w:rFonts w:cs="Arial"/>
                <w:szCs w:val="24"/>
              </w:rPr>
              <w:lastRenderedPageBreak/>
              <w:t xml:space="preserve">trained by your organisation are currently </w:t>
            </w:r>
            <w:r w:rsidR="00E107A1" w:rsidRPr="00332E46">
              <w:rPr>
                <w:rFonts w:cs="Arial"/>
                <w:szCs w:val="24"/>
              </w:rPr>
              <w:t>working?</w:t>
            </w:r>
          </w:p>
        </w:tc>
        <w:tc>
          <w:tcPr>
            <w:tcW w:w="4974" w:type="dxa"/>
            <w:tcBorders>
              <w:bottom w:val="single" w:sz="4" w:space="0" w:color="auto"/>
            </w:tcBorders>
          </w:tcPr>
          <w:p w14:paraId="67B77412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</w:tr>
      <w:tr w:rsidR="00FC3732" w:rsidRPr="00332E46" w14:paraId="5BE744EE" w14:textId="77777777">
        <w:tc>
          <w:tcPr>
            <w:tcW w:w="657" w:type="dxa"/>
          </w:tcPr>
          <w:p w14:paraId="2B11C115" w14:textId="77777777" w:rsidR="0015319A" w:rsidRDefault="0015319A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251" w:type="dxa"/>
          </w:tcPr>
          <w:p w14:paraId="632915B9" w14:textId="77777777" w:rsidR="0015319A" w:rsidRDefault="0015319A" w:rsidP="004B4EB4">
            <w:pPr>
              <w:rPr>
                <w:rFonts w:cs="Arial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</w:tcBorders>
          </w:tcPr>
          <w:p w14:paraId="3A3344E8" w14:textId="77777777" w:rsidR="0015319A" w:rsidRPr="00332E46" w:rsidRDefault="0015319A">
            <w:pPr>
              <w:jc w:val="both"/>
              <w:rPr>
                <w:rFonts w:cs="Arial"/>
                <w:szCs w:val="24"/>
              </w:rPr>
            </w:pPr>
          </w:p>
        </w:tc>
      </w:tr>
      <w:tr w:rsidR="00FC3732" w:rsidRPr="00332E46" w14:paraId="57FA2216" w14:textId="77777777">
        <w:tc>
          <w:tcPr>
            <w:tcW w:w="657" w:type="dxa"/>
          </w:tcPr>
          <w:p w14:paraId="524C57B2" w14:textId="77777777" w:rsidR="00E9610C" w:rsidRDefault="00E9610C">
            <w:pPr>
              <w:jc w:val="both"/>
              <w:rPr>
                <w:rFonts w:cs="Arial"/>
                <w:szCs w:val="24"/>
              </w:rPr>
            </w:pPr>
          </w:p>
          <w:p w14:paraId="55CD1D75" w14:textId="77777777" w:rsidR="004B4EB4" w:rsidRPr="00332E46" w:rsidRDefault="00E9610C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  <w:r w:rsidR="0015319A">
              <w:rPr>
                <w:rFonts w:cs="Arial"/>
                <w:szCs w:val="24"/>
              </w:rPr>
              <w:t>b</w:t>
            </w:r>
            <w:r w:rsidR="004B4EB4" w:rsidRPr="00332E46">
              <w:rPr>
                <w:rFonts w:cs="Arial"/>
                <w:szCs w:val="24"/>
              </w:rPr>
              <w:t>.</w:t>
            </w:r>
          </w:p>
        </w:tc>
        <w:tc>
          <w:tcPr>
            <w:tcW w:w="4251" w:type="dxa"/>
          </w:tcPr>
          <w:p w14:paraId="38EFEA85" w14:textId="77777777" w:rsidR="00E9610C" w:rsidRDefault="00E9610C" w:rsidP="004B4EB4">
            <w:pPr>
              <w:rPr>
                <w:rFonts w:cs="Arial"/>
                <w:szCs w:val="24"/>
              </w:rPr>
            </w:pPr>
          </w:p>
          <w:p w14:paraId="6704C210" w14:textId="77777777" w:rsidR="004B4EB4" w:rsidRPr="00332E46" w:rsidRDefault="004B4EB4" w:rsidP="004B4EB4">
            <w:pPr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>Does your organisation give support:</w:t>
            </w:r>
          </w:p>
        </w:tc>
        <w:tc>
          <w:tcPr>
            <w:tcW w:w="4974" w:type="dxa"/>
          </w:tcPr>
          <w:p w14:paraId="3C95C02C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</w:tr>
      <w:tr w:rsidR="00FC3732" w:rsidRPr="00332E46" w14:paraId="1992359F" w14:textId="77777777">
        <w:tc>
          <w:tcPr>
            <w:tcW w:w="657" w:type="dxa"/>
          </w:tcPr>
          <w:p w14:paraId="31FA987C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251" w:type="dxa"/>
          </w:tcPr>
          <w:p w14:paraId="75B89580" w14:textId="77777777" w:rsidR="004B4EB4" w:rsidRPr="00332E46" w:rsidRDefault="004B4EB4" w:rsidP="004B4EB4">
            <w:pPr>
              <w:rPr>
                <w:rFonts w:cs="Arial"/>
                <w:szCs w:val="24"/>
              </w:rPr>
            </w:pPr>
          </w:p>
        </w:tc>
        <w:tc>
          <w:tcPr>
            <w:tcW w:w="4974" w:type="dxa"/>
          </w:tcPr>
          <w:p w14:paraId="454C4224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</w:tr>
      <w:tr w:rsidR="00FC3732" w:rsidRPr="00332E46" w14:paraId="4CD64F51" w14:textId="77777777">
        <w:tc>
          <w:tcPr>
            <w:tcW w:w="657" w:type="dxa"/>
          </w:tcPr>
          <w:p w14:paraId="191FE6BC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251" w:type="dxa"/>
          </w:tcPr>
          <w:p w14:paraId="77E38931" w14:textId="77777777" w:rsidR="004B4EB4" w:rsidRPr="00332E46" w:rsidRDefault="004B4EB4" w:rsidP="004B4EB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ab/>
              <w:t>F</w:t>
            </w:r>
            <w:r w:rsidRPr="00332E46">
              <w:rPr>
                <w:rFonts w:cs="Arial"/>
                <w:szCs w:val="24"/>
              </w:rPr>
              <w:t>or feeding?</w:t>
            </w:r>
          </w:p>
        </w:tc>
        <w:tc>
          <w:tcPr>
            <w:tcW w:w="4974" w:type="dxa"/>
            <w:tcBorders>
              <w:bottom w:val="single" w:sz="4" w:space="0" w:color="auto"/>
            </w:tcBorders>
          </w:tcPr>
          <w:p w14:paraId="6F132744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</w:tr>
      <w:tr w:rsidR="00FC3732" w:rsidRPr="00332E46" w14:paraId="750EA950" w14:textId="77777777">
        <w:tc>
          <w:tcPr>
            <w:tcW w:w="657" w:type="dxa"/>
          </w:tcPr>
          <w:p w14:paraId="54ADBAC1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251" w:type="dxa"/>
          </w:tcPr>
          <w:p w14:paraId="27E26045" w14:textId="77777777" w:rsidR="004B4EB4" w:rsidRPr="00332E46" w:rsidRDefault="004B4EB4" w:rsidP="004B4EB4">
            <w:pPr>
              <w:rPr>
                <w:rFonts w:cs="Arial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</w:tcBorders>
          </w:tcPr>
          <w:p w14:paraId="32940EF5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</w:tr>
      <w:tr w:rsidR="00FC3732" w:rsidRPr="00332E46" w14:paraId="666D9A42" w14:textId="77777777">
        <w:tc>
          <w:tcPr>
            <w:tcW w:w="657" w:type="dxa"/>
          </w:tcPr>
          <w:p w14:paraId="4E8259DF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251" w:type="dxa"/>
          </w:tcPr>
          <w:p w14:paraId="79BEAAEE" w14:textId="77777777" w:rsidR="004B4EB4" w:rsidRPr="00332E46" w:rsidRDefault="004B4EB4" w:rsidP="004B4EB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ab/>
              <w:t>F</w:t>
            </w:r>
            <w:r w:rsidRPr="00332E46">
              <w:rPr>
                <w:rFonts w:cs="Arial"/>
                <w:szCs w:val="24"/>
              </w:rPr>
              <w:t>or veterinary expenses?</w:t>
            </w:r>
          </w:p>
        </w:tc>
        <w:tc>
          <w:tcPr>
            <w:tcW w:w="4974" w:type="dxa"/>
            <w:tcBorders>
              <w:bottom w:val="single" w:sz="4" w:space="0" w:color="auto"/>
            </w:tcBorders>
          </w:tcPr>
          <w:p w14:paraId="22B07462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</w:tr>
      <w:tr w:rsidR="00FC3732" w:rsidRPr="00332E46" w14:paraId="3E70007D" w14:textId="77777777">
        <w:tc>
          <w:tcPr>
            <w:tcW w:w="657" w:type="dxa"/>
          </w:tcPr>
          <w:p w14:paraId="15C3BAD5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251" w:type="dxa"/>
          </w:tcPr>
          <w:p w14:paraId="10E34397" w14:textId="77777777" w:rsidR="004B4EB4" w:rsidRPr="00332E46" w:rsidRDefault="004B4EB4" w:rsidP="004B4EB4">
            <w:pPr>
              <w:rPr>
                <w:rFonts w:cs="Arial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</w:tcBorders>
          </w:tcPr>
          <w:p w14:paraId="79A4B2E5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</w:tr>
      <w:tr w:rsidR="00FC3732" w:rsidRPr="00332E46" w14:paraId="050BB474" w14:textId="77777777">
        <w:tc>
          <w:tcPr>
            <w:tcW w:w="657" w:type="dxa"/>
          </w:tcPr>
          <w:p w14:paraId="69CF9AA4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251" w:type="dxa"/>
          </w:tcPr>
          <w:p w14:paraId="5C6C809C" w14:textId="77777777" w:rsidR="004B4EB4" w:rsidRPr="00332E46" w:rsidRDefault="004B4EB4" w:rsidP="004B4EB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ab/>
              <w:t>B</w:t>
            </w:r>
            <w:r w:rsidRPr="00332E46">
              <w:rPr>
                <w:rFonts w:cs="Arial"/>
                <w:szCs w:val="24"/>
              </w:rPr>
              <w:t>y</w:t>
            </w:r>
            <w:r>
              <w:rPr>
                <w:rFonts w:cs="Arial"/>
                <w:szCs w:val="24"/>
              </w:rPr>
              <w:t xml:space="preserve"> providing</w:t>
            </w:r>
            <w:r w:rsidRPr="00332E46">
              <w:rPr>
                <w:rFonts w:cs="Arial"/>
                <w:szCs w:val="24"/>
              </w:rPr>
              <w:t xml:space="preserve"> aftercare?</w:t>
            </w:r>
          </w:p>
        </w:tc>
        <w:tc>
          <w:tcPr>
            <w:tcW w:w="4974" w:type="dxa"/>
            <w:tcBorders>
              <w:bottom w:val="single" w:sz="4" w:space="0" w:color="auto"/>
            </w:tcBorders>
          </w:tcPr>
          <w:p w14:paraId="498EC440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</w:tr>
      <w:tr w:rsidR="00FC3732" w:rsidRPr="00332E46" w14:paraId="136ECE1F" w14:textId="77777777">
        <w:tc>
          <w:tcPr>
            <w:tcW w:w="657" w:type="dxa"/>
          </w:tcPr>
          <w:p w14:paraId="2D167A84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251" w:type="dxa"/>
          </w:tcPr>
          <w:p w14:paraId="5266F284" w14:textId="77777777" w:rsidR="004B4EB4" w:rsidRPr="00332E46" w:rsidRDefault="004B4EB4" w:rsidP="004B4EB4">
            <w:pPr>
              <w:rPr>
                <w:rFonts w:cs="Arial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</w:tcBorders>
          </w:tcPr>
          <w:p w14:paraId="5272A69E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</w:tr>
      <w:tr w:rsidR="00FC3732" w:rsidRPr="00332E46" w14:paraId="1E0C0472" w14:textId="77777777">
        <w:tc>
          <w:tcPr>
            <w:tcW w:w="657" w:type="dxa"/>
          </w:tcPr>
          <w:p w14:paraId="1CE6431F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251" w:type="dxa"/>
          </w:tcPr>
          <w:p w14:paraId="48A9B728" w14:textId="77777777" w:rsidR="004B4EB4" w:rsidRPr="00332E46" w:rsidRDefault="004B4EB4" w:rsidP="004B4EB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ab/>
              <w:t>Any other reason</w:t>
            </w:r>
            <w:r w:rsidRPr="00332E46">
              <w:rPr>
                <w:rFonts w:cs="Arial"/>
                <w:szCs w:val="24"/>
              </w:rPr>
              <w:t>?</w:t>
            </w:r>
          </w:p>
        </w:tc>
        <w:tc>
          <w:tcPr>
            <w:tcW w:w="4974" w:type="dxa"/>
            <w:tcBorders>
              <w:bottom w:val="single" w:sz="4" w:space="0" w:color="auto"/>
            </w:tcBorders>
          </w:tcPr>
          <w:p w14:paraId="31E44A88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</w:tr>
      <w:tr w:rsidR="00FC3732" w:rsidRPr="00332E46" w14:paraId="256610FF" w14:textId="77777777">
        <w:tc>
          <w:tcPr>
            <w:tcW w:w="657" w:type="dxa"/>
          </w:tcPr>
          <w:p w14:paraId="4E13565D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251" w:type="dxa"/>
          </w:tcPr>
          <w:p w14:paraId="56E51C87" w14:textId="77777777" w:rsidR="004B4EB4" w:rsidRPr="00332E46" w:rsidRDefault="004B4EB4" w:rsidP="004B4EB4">
            <w:pPr>
              <w:rPr>
                <w:rFonts w:cs="Arial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</w:tcBorders>
          </w:tcPr>
          <w:p w14:paraId="2E8452B7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</w:tr>
      <w:tr w:rsidR="00FC3732" w:rsidRPr="00332E46" w14:paraId="582031F7" w14:textId="77777777">
        <w:tc>
          <w:tcPr>
            <w:tcW w:w="657" w:type="dxa"/>
          </w:tcPr>
          <w:p w14:paraId="57A6CA4C" w14:textId="77777777" w:rsidR="004B4EB4" w:rsidRPr="00332E46" w:rsidRDefault="00E9610C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</w:t>
            </w:r>
            <w:r w:rsidR="004B4EB4" w:rsidRPr="00332E46">
              <w:rPr>
                <w:rFonts w:cs="Arial"/>
                <w:szCs w:val="24"/>
              </w:rPr>
              <w:t>.</w:t>
            </w:r>
          </w:p>
        </w:tc>
        <w:tc>
          <w:tcPr>
            <w:tcW w:w="4251" w:type="dxa"/>
          </w:tcPr>
          <w:p w14:paraId="34ABA046" w14:textId="77777777" w:rsidR="004B4EB4" w:rsidRPr="00332E46" w:rsidRDefault="004B4EB4" w:rsidP="004B4EB4">
            <w:pPr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 xml:space="preserve">Who, if anyone, gives support to </w:t>
            </w:r>
            <w:r>
              <w:rPr>
                <w:rFonts w:cs="Arial"/>
                <w:szCs w:val="24"/>
              </w:rPr>
              <w:t>Clients</w:t>
            </w:r>
            <w:r w:rsidRPr="00332E46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graduated</w:t>
            </w:r>
            <w:r w:rsidRPr="00332E46">
              <w:rPr>
                <w:rFonts w:cs="Arial"/>
                <w:szCs w:val="24"/>
              </w:rPr>
              <w:t xml:space="preserve"> by your organisation where this is not provided by your organisation?</w:t>
            </w:r>
          </w:p>
        </w:tc>
        <w:tc>
          <w:tcPr>
            <w:tcW w:w="4974" w:type="dxa"/>
            <w:tcBorders>
              <w:bottom w:val="single" w:sz="4" w:space="0" w:color="auto"/>
            </w:tcBorders>
          </w:tcPr>
          <w:p w14:paraId="37306F07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</w:tr>
      <w:tr w:rsidR="00FC3732" w:rsidRPr="00332E46" w14:paraId="06C64C2E" w14:textId="77777777">
        <w:tc>
          <w:tcPr>
            <w:tcW w:w="657" w:type="dxa"/>
          </w:tcPr>
          <w:p w14:paraId="6629A313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251" w:type="dxa"/>
          </w:tcPr>
          <w:p w14:paraId="666201A4" w14:textId="77777777" w:rsidR="004B4EB4" w:rsidRPr="00332E46" w:rsidRDefault="004B4EB4" w:rsidP="004B4EB4">
            <w:pPr>
              <w:rPr>
                <w:rFonts w:cs="Arial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</w:tcBorders>
          </w:tcPr>
          <w:p w14:paraId="58E5E670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</w:tr>
      <w:tr w:rsidR="00FC3732" w:rsidRPr="00332E46" w14:paraId="6FDEBB75" w14:textId="77777777">
        <w:tc>
          <w:tcPr>
            <w:tcW w:w="657" w:type="dxa"/>
          </w:tcPr>
          <w:p w14:paraId="00652CFF" w14:textId="77777777" w:rsidR="004B4EB4" w:rsidRPr="00332E46" w:rsidRDefault="00E9610C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</w:t>
            </w:r>
            <w:r w:rsidR="004B4EB4" w:rsidRPr="00332E46">
              <w:rPr>
                <w:rFonts w:cs="Arial"/>
                <w:szCs w:val="24"/>
              </w:rPr>
              <w:t>.</w:t>
            </w:r>
          </w:p>
        </w:tc>
        <w:tc>
          <w:tcPr>
            <w:tcW w:w="4251" w:type="dxa"/>
          </w:tcPr>
          <w:p w14:paraId="447BF386" w14:textId="77777777" w:rsidR="004B4EB4" w:rsidRPr="00332E46" w:rsidRDefault="004B4EB4" w:rsidP="004B4EB4">
            <w:pPr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 xml:space="preserve">On average, how many times per year does a representative from your organisation see a </w:t>
            </w:r>
            <w:r>
              <w:rPr>
                <w:rFonts w:cs="Arial"/>
                <w:szCs w:val="24"/>
              </w:rPr>
              <w:t>Client for aftercare</w:t>
            </w:r>
            <w:r w:rsidRPr="00332E46">
              <w:rPr>
                <w:rFonts w:cs="Arial"/>
                <w:szCs w:val="24"/>
              </w:rPr>
              <w:t>?</w:t>
            </w:r>
          </w:p>
        </w:tc>
        <w:tc>
          <w:tcPr>
            <w:tcW w:w="4974" w:type="dxa"/>
            <w:tcBorders>
              <w:bottom w:val="single" w:sz="4" w:space="0" w:color="auto"/>
            </w:tcBorders>
          </w:tcPr>
          <w:p w14:paraId="623A410F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</w:tr>
      <w:tr w:rsidR="00FC3732" w:rsidRPr="00332E46" w14:paraId="265F5D77" w14:textId="77777777">
        <w:tc>
          <w:tcPr>
            <w:tcW w:w="657" w:type="dxa"/>
          </w:tcPr>
          <w:p w14:paraId="4ECA5DA1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251" w:type="dxa"/>
          </w:tcPr>
          <w:p w14:paraId="4476D982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</w:tcBorders>
          </w:tcPr>
          <w:p w14:paraId="1E8318E9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</w:tr>
      <w:tr w:rsidR="00FC3732" w:rsidRPr="00332E46" w14:paraId="14C28952" w14:textId="77777777">
        <w:tc>
          <w:tcPr>
            <w:tcW w:w="657" w:type="dxa"/>
          </w:tcPr>
          <w:p w14:paraId="33916843" w14:textId="77777777" w:rsidR="004B4EB4" w:rsidRPr="00332E46" w:rsidRDefault="00E9610C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</w:t>
            </w:r>
            <w:r w:rsidR="004B4EB4" w:rsidRPr="00332E46">
              <w:rPr>
                <w:rFonts w:cs="Arial"/>
                <w:szCs w:val="24"/>
              </w:rPr>
              <w:t>.</w:t>
            </w:r>
          </w:p>
        </w:tc>
        <w:tc>
          <w:tcPr>
            <w:tcW w:w="4251" w:type="dxa"/>
          </w:tcPr>
          <w:p w14:paraId="6C59977F" w14:textId="77777777" w:rsidR="004B4EB4" w:rsidRPr="00332E46" w:rsidRDefault="004B4EB4" w:rsidP="004B4EB4">
            <w:pPr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 xml:space="preserve">If you have </w:t>
            </w:r>
            <w:r>
              <w:rPr>
                <w:rFonts w:cs="Arial"/>
                <w:szCs w:val="24"/>
              </w:rPr>
              <w:t xml:space="preserve">a breeding programme over the last five year how many </w:t>
            </w:r>
            <w:r w:rsidR="00694EAA">
              <w:rPr>
                <w:rFonts w:cs="Arial"/>
                <w:szCs w:val="24"/>
              </w:rPr>
              <w:t>puppies</w:t>
            </w:r>
            <w:r>
              <w:rPr>
                <w:rFonts w:cs="Arial"/>
                <w:szCs w:val="24"/>
              </w:rPr>
              <w:t xml:space="preserve"> did you breed?   </w:t>
            </w:r>
          </w:p>
        </w:tc>
        <w:tc>
          <w:tcPr>
            <w:tcW w:w="4974" w:type="dxa"/>
            <w:tcBorders>
              <w:bottom w:val="single" w:sz="4" w:space="0" w:color="auto"/>
            </w:tcBorders>
          </w:tcPr>
          <w:p w14:paraId="4415D614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</w:tr>
      <w:tr w:rsidR="00FC3732" w:rsidRPr="00332E46" w14:paraId="60334DDF" w14:textId="77777777">
        <w:tc>
          <w:tcPr>
            <w:tcW w:w="9882" w:type="dxa"/>
            <w:gridSpan w:val="3"/>
          </w:tcPr>
          <w:tbl>
            <w:tblPr>
              <w:tblpPr w:leftFromText="180" w:rightFromText="180" w:horzAnchor="margin" w:tblpY="45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73"/>
              <w:gridCol w:w="1384"/>
              <w:gridCol w:w="1383"/>
              <w:gridCol w:w="1383"/>
              <w:gridCol w:w="1395"/>
              <w:gridCol w:w="1372"/>
            </w:tblGrid>
            <w:tr w:rsidR="000D3998" w:rsidRPr="004B4EB4" w14:paraId="07C39DC7" w14:textId="77777777" w:rsidTr="00994C63">
              <w:tc>
                <w:tcPr>
                  <w:tcW w:w="2673" w:type="dxa"/>
                </w:tcPr>
                <w:p w14:paraId="061AD048" w14:textId="77777777" w:rsidR="000D3998" w:rsidRPr="004B4EB4" w:rsidRDefault="000D3998" w:rsidP="000D3998">
                  <w:pPr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Puppies Bred Year Ending:</w:t>
                  </w:r>
                </w:p>
              </w:tc>
              <w:tc>
                <w:tcPr>
                  <w:tcW w:w="1384" w:type="dxa"/>
                </w:tcPr>
                <w:p w14:paraId="4DB50431" w14:textId="0103377F" w:rsidR="000D3998" w:rsidRPr="00332E46" w:rsidRDefault="000D3998" w:rsidP="000D3998">
                  <w:pPr>
                    <w:spacing w:line="360" w:lineRule="auto"/>
                    <w:jc w:val="center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20</w:t>
                  </w:r>
                  <w:r w:rsidR="00FC3732">
                    <w:rPr>
                      <w:rFonts w:cs="Arial"/>
                      <w:szCs w:val="24"/>
                    </w:rPr>
                    <w:t>2</w:t>
                  </w:r>
                  <w:r w:rsidR="005A78E5">
                    <w:rPr>
                      <w:rFonts w:cs="Arial"/>
                      <w:szCs w:val="24"/>
                    </w:rPr>
                    <w:t>2</w:t>
                  </w:r>
                </w:p>
              </w:tc>
              <w:tc>
                <w:tcPr>
                  <w:tcW w:w="1383" w:type="dxa"/>
                </w:tcPr>
                <w:p w14:paraId="346EA1D2" w14:textId="2E7CD8F0" w:rsidR="000D3998" w:rsidRPr="00332E46" w:rsidRDefault="000D3998" w:rsidP="000D3998">
                  <w:pPr>
                    <w:spacing w:line="360" w:lineRule="auto"/>
                    <w:jc w:val="center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20</w:t>
                  </w:r>
                  <w:r w:rsidR="005A78E5">
                    <w:rPr>
                      <w:rFonts w:cs="Arial"/>
                      <w:szCs w:val="24"/>
                    </w:rPr>
                    <w:t>21</w:t>
                  </w:r>
                </w:p>
              </w:tc>
              <w:tc>
                <w:tcPr>
                  <w:tcW w:w="1383" w:type="dxa"/>
                </w:tcPr>
                <w:p w14:paraId="1342BCD9" w14:textId="25CACFA2" w:rsidR="000D3998" w:rsidRPr="00332E46" w:rsidRDefault="000D3998" w:rsidP="000D3998">
                  <w:pPr>
                    <w:spacing w:line="360" w:lineRule="auto"/>
                    <w:jc w:val="center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20</w:t>
                  </w:r>
                  <w:r w:rsidR="005A78E5">
                    <w:rPr>
                      <w:rFonts w:cs="Arial"/>
                      <w:szCs w:val="24"/>
                    </w:rPr>
                    <w:t>20</w:t>
                  </w:r>
                </w:p>
              </w:tc>
              <w:tc>
                <w:tcPr>
                  <w:tcW w:w="1395" w:type="dxa"/>
                </w:tcPr>
                <w:p w14:paraId="02539638" w14:textId="4EB929E9" w:rsidR="000D3998" w:rsidRPr="00332E46" w:rsidRDefault="000D3998" w:rsidP="000D3998">
                  <w:pPr>
                    <w:spacing w:line="360" w:lineRule="auto"/>
                    <w:jc w:val="center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201</w:t>
                  </w:r>
                  <w:r w:rsidR="005A78E5">
                    <w:rPr>
                      <w:rFonts w:cs="Arial"/>
                      <w:szCs w:val="24"/>
                    </w:rPr>
                    <w:t>9</w:t>
                  </w:r>
                </w:p>
              </w:tc>
              <w:tc>
                <w:tcPr>
                  <w:tcW w:w="1372" w:type="dxa"/>
                </w:tcPr>
                <w:p w14:paraId="5BB69D76" w14:textId="2A3DE27B" w:rsidR="000D3998" w:rsidRPr="00332E46" w:rsidRDefault="000D3998" w:rsidP="000D3998">
                  <w:pPr>
                    <w:spacing w:line="360" w:lineRule="auto"/>
                    <w:jc w:val="center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201</w:t>
                  </w:r>
                  <w:r w:rsidR="005A78E5">
                    <w:rPr>
                      <w:rFonts w:cs="Arial"/>
                      <w:szCs w:val="24"/>
                    </w:rPr>
                    <w:t>8</w:t>
                  </w:r>
                </w:p>
              </w:tc>
            </w:tr>
            <w:tr w:rsidR="00451BE1" w:rsidRPr="004B4EB4" w14:paraId="0B271E87" w14:textId="77777777" w:rsidTr="00994C63">
              <w:tc>
                <w:tcPr>
                  <w:tcW w:w="2673" w:type="dxa"/>
                </w:tcPr>
                <w:p w14:paraId="7688809B" w14:textId="77777777" w:rsidR="00451BE1" w:rsidRDefault="00451BE1" w:rsidP="004B4EB4">
                  <w:pPr>
                    <w:jc w:val="both"/>
                    <w:rPr>
                      <w:rFonts w:cs="Arial"/>
                      <w:szCs w:val="24"/>
                    </w:rPr>
                  </w:pPr>
                </w:p>
                <w:p w14:paraId="6DBAA5AE" w14:textId="77777777" w:rsidR="00451BE1" w:rsidRPr="004B4EB4" w:rsidRDefault="00451BE1" w:rsidP="004B4EB4">
                  <w:pPr>
                    <w:jc w:val="both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1384" w:type="dxa"/>
                </w:tcPr>
                <w:p w14:paraId="2C72E94A" w14:textId="77777777" w:rsidR="00451BE1" w:rsidRPr="004B4EB4" w:rsidRDefault="00451BE1" w:rsidP="004B4EB4">
                  <w:pPr>
                    <w:jc w:val="both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1383" w:type="dxa"/>
                </w:tcPr>
                <w:p w14:paraId="4F6C9712" w14:textId="77777777" w:rsidR="00451BE1" w:rsidRPr="004B4EB4" w:rsidRDefault="00451BE1" w:rsidP="004B4EB4">
                  <w:pPr>
                    <w:jc w:val="both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1383" w:type="dxa"/>
                </w:tcPr>
                <w:p w14:paraId="13EC698E" w14:textId="77777777" w:rsidR="00451BE1" w:rsidRPr="004B4EB4" w:rsidRDefault="00451BE1" w:rsidP="004B4EB4">
                  <w:pPr>
                    <w:jc w:val="both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1395" w:type="dxa"/>
                </w:tcPr>
                <w:p w14:paraId="6F9A2228" w14:textId="77777777" w:rsidR="00451BE1" w:rsidRPr="004B4EB4" w:rsidRDefault="00451BE1" w:rsidP="004B4EB4">
                  <w:pPr>
                    <w:jc w:val="both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1372" w:type="dxa"/>
                </w:tcPr>
                <w:p w14:paraId="071D53DE" w14:textId="77777777" w:rsidR="00451BE1" w:rsidRPr="004B4EB4" w:rsidRDefault="00451BE1" w:rsidP="004B4EB4">
                  <w:pPr>
                    <w:jc w:val="both"/>
                    <w:rPr>
                      <w:rFonts w:cs="Arial"/>
                      <w:szCs w:val="24"/>
                    </w:rPr>
                  </w:pPr>
                </w:p>
              </w:tc>
            </w:tr>
          </w:tbl>
          <w:p w14:paraId="76CAE154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</w:tr>
      <w:tr w:rsidR="00FC3732" w:rsidRPr="00332E46" w14:paraId="2B876C13" w14:textId="77777777">
        <w:tc>
          <w:tcPr>
            <w:tcW w:w="657" w:type="dxa"/>
          </w:tcPr>
          <w:p w14:paraId="2B3F55AE" w14:textId="77777777" w:rsidR="00E9610C" w:rsidRDefault="00E9610C">
            <w:pPr>
              <w:jc w:val="both"/>
              <w:rPr>
                <w:rFonts w:cs="Arial"/>
                <w:szCs w:val="24"/>
              </w:rPr>
            </w:pPr>
          </w:p>
          <w:p w14:paraId="37C6BCBE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>1</w:t>
            </w:r>
            <w:r w:rsidR="00E9610C">
              <w:rPr>
                <w:rFonts w:cs="Arial"/>
                <w:szCs w:val="24"/>
              </w:rPr>
              <w:t>4</w:t>
            </w:r>
            <w:r w:rsidRPr="00332E46">
              <w:rPr>
                <w:rFonts w:cs="Arial"/>
                <w:szCs w:val="24"/>
              </w:rPr>
              <w:t>.</w:t>
            </w:r>
          </w:p>
        </w:tc>
        <w:tc>
          <w:tcPr>
            <w:tcW w:w="4251" w:type="dxa"/>
          </w:tcPr>
          <w:p w14:paraId="5E439844" w14:textId="77777777" w:rsidR="00E9610C" w:rsidRDefault="00E9610C" w:rsidP="004B4EB4">
            <w:pPr>
              <w:rPr>
                <w:rFonts w:cs="Arial"/>
                <w:szCs w:val="24"/>
              </w:rPr>
            </w:pPr>
          </w:p>
          <w:p w14:paraId="62356156" w14:textId="77777777" w:rsidR="004B4EB4" w:rsidRPr="00332E46" w:rsidRDefault="004B4EB4" w:rsidP="004B4EB4">
            <w:pPr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>What percentage of dogs trained were not bred by your organisation over the last five years?</w:t>
            </w:r>
          </w:p>
        </w:tc>
        <w:tc>
          <w:tcPr>
            <w:tcW w:w="4974" w:type="dxa"/>
            <w:tcBorders>
              <w:bottom w:val="single" w:sz="4" w:space="0" w:color="auto"/>
            </w:tcBorders>
          </w:tcPr>
          <w:p w14:paraId="34E40B04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</w:tr>
      <w:tr w:rsidR="00FC3732" w:rsidRPr="00332E46" w14:paraId="799EF760" w14:textId="77777777">
        <w:tc>
          <w:tcPr>
            <w:tcW w:w="657" w:type="dxa"/>
          </w:tcPr>
          <w:p w14:paraId="0549E3A8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251" w:type="dxa"/>
          </w:tcPr>
          <w:p w14:paraId="7EAF53D5" w14:textId="77777777" w:rsidR="004B4EB4" w:rsidRPr="00332E46" w:rsidRDefault="004B4EB4" w:rsidP="004B4EB4">
            <w:pPr>
              <w:rPr>
                <w:rFonts w:cs="Arial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</w:tcBorders>
          </w:tcPr>
          <w:p w14:paraId="27300E3D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</w:tr>
      <w:tr w:rsidR="00FC3732" w:rsidRPr="00332E46" w14:paraId="57B9A2BE" w14:textId="77777777">
        <w:tc>
          <w:tcPr>
            <w:tcW w:w="657" w:type="dxa"/>
          </w:tcPr>
          <w:p w14:paraId="62850713" w14:textId="77777777" w:rsidR="004B4EB4" w:rsidRPr="00332E46" w:rsidRDefault="00E9610C" w:rsidP="004B4EB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</w:t>
            </w:r>
            <w:r w:rsidR="004B4EB4" w:rsidRPr="00332E46">
              <w:rPr>
                <w:rFonts w:cs="Arial"/>
                <w:szCs w:val="24"/>
              </w:rPr>
              <w:t>.</w:t>
            </w:r>
          </w:p>
        </w:tc>
        <w:tc>
          <w:tcPr>
            <w:tcW w:w="4251" w:type="dxa"/>
          </w:tcPr>
          <w:p w14:paraId="246D3EA4" w14:textId="77777777" w:rsidR="004B4EB4" w:rsidRPr="00332E46" w:rsidRDefault="004B4EB4" w:rsidP="004B4EB4">
            <w:pPr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 xml:space="preserve">Does your organisation have a puppy </w:t>
            </w:r>
            <w:r>
              <w:rPr>
                <w:rFonts w:cs="Arial"/>
                <w:szCs w:val="24"/>
              </w:rPr>
              <w:t>raising</w:t>
            </w:r>
            <w:r w:rsidRPr="00332E46">
              <w:rPr>
                <w:rFonts w:cs="Arial"/>
                <w:szCs w:val="24"/>
              </w:rPr>
              <w:t xml:space="preserve"> programme?</w:t>
            </w:r>
          </w:p>
        </w:tc>
        <w:tc>
          <w:tcPr>
            <w:tcW w:w="4974" w:type="dxa"/>
          </w:tcPr>
          <w:p w14:paraId="0E08F226" w14:textId="77777777" w:rsidR="004B4EB4" w:rsidRPr="00332E46" w:rsidRDefault="004B4EB4" w:rsidP="004B4EB4">
            <w:pPr>
              <w:ind w:left="432"/>
              <w:rPr>
                <w:rFonts w:cs="Arial"/>
                <w:szCs w:val="24"/>
              </w:rPr>
            </w:pPr>
          </w:p>
          <w:p w14:paraId="083E43BF" w14:textId="77777777" w:rsidR="004B4EB4" w:rsidRPr="00332E46" w:rsidRDefault="004B4EB4" w:rsidP="004B4EB4">
            <w:pPr>
              <w:pStyle w:val="Heading9"/>
              <w:ind w:left="432"/>
              <w:rPr>
                <w:rFonts w:cs="Arial"/>
                <w:sz w:val="24"/>
                <w:szCs w:val="24"/>
              </w:rPr>
            </w:pPr>
            <w:r w:rsidRPr="00332E46">
              <w:rPr>
                <w:rFonts w:cs="Arial"/>
                <w:sz w:val="24"/>
                <w:szCs w:val="24"/>
              </w:rPr>
              <w:t>YES   /   NO</w:t>
            </w:r>
          </w:p>
        </w:tc>
      </w:tr>
      <w:tr w:rsidR="00FC3732" w:rsidRPr="00332E46" w14:paraId="203FAE7E" w14:textId="77777777">
        <w:tc>
          <w:tcPr>
            <w:tcW w:w="657" w:type="dxa"/>
          </w:tcPr>
          <w:p w14:paraId="07A5413F" w14:textId="77777777" w:rsidR="004B4EB4" w:rsidRPr="00332E46" w:rsidRDefault="004B4EB4" w:rsidP="004B4EB4">
            <w:pPr>
              <w:rPr>
                <w:rFonts w:cs="Arial"/>
                <w:szCs w:val="24"/>
              </w:rPr>
            </w:pPr>
          </w:p>
        </w:tc>
        <w:tc>
          <w:tcPr>
            <w:tcW w:w="4251" w:type="dxa"/>
          </w:tcPr>
          <w:p w14:paraId="69C4C8C7" w14:textId="77777777" w:rsidR="00E9610C" w:rsidRDefault="00E9610C" w:rsidP="004B4EB4">
            <w:pPr>
              <w:rPr>
                <w:rFonts w:cs="Arial"/>
                <w:szCs w:val="24"/>
              </w:rPr>
            </w:pPr>
          </w:p>
          <w:p w14:paraId="3D5771A7" w14:textId="77777777" w:rsidR="004B4EB4" w:rsidRPr="00332E46" w:rsidRDefault="004B4EB4" w:rsidP="004B4EB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If yes,</w:t>
            </w:r>
            <w:r w:rsidR="00694EAA">
              <w:rPr>
                <w:rFonts w:cs="Arial"/>
                <w:szCs w:val="24"/>
              </w:rPr>
              <w:t xml:space="preserve"> annually approximately how many puppies are in your program?</w:t>
            </w:r>
          </w:p>
        </w:tc>
        <w:tc>
          <w:tcPr>
            <w:tcW w:w="4974" w:type="dxa"/>
            <w:tcBorders>
              <w:bottom w:val="single" w:sz="4" w:space="0" w:color="auto"/>
            </w:tcBorders>
          </w:tcPr>
          <w:p w14:paraId="5EAFFB11" w14:textId="77777777" w:rsidR="004B4EB4" w:rsidRPr="00332E46" w:rsidRDefault="004B4EB4" w:rsidP="004B4EB4">
            <w:pPr>
              <w:ind w:left="432"/>
              <w:rPr>
                <w:rFonts w:cs="Arial"/>
                <w:szCs w:val="24"/>
              </w:rPr>
            </w:pPr>
          </w:p>
        </w:tc>
      </w:tr>
      <w:tr w:rsidR="00FC3732" w:rsidRPr="00332E46" w14:paraId="594F9C6C" w14:textId="77777777">
        <w:tc>
          <w:tcPr>
            <w:tcW w:w="657" w:type="dxa"/>
          </w:tcPr>
          <w:p w14:paraId="4615E027" w14:textId="77777777" w:rsidR="00E9610C" w:rsidRPr="00332E46" w:rsidRDefault="00E9610C" w:rsidP="004B4EB4">
            <w:pPr>
              <w:rPr>
                <w:rFonts w:cs="Arial"/>
                <w:szCs w:val="24"/>
              </w:rPr>
            </w:pPr>
          </w:p>
        </w:tc>
        <w:tc>
          <w:tcPr>
            <w:tcW w:w="4251" w:type="dxa"/>
          </w:tcPr>
          <w:p w14:paraId="504523D7" w14:textId="77777777" w:rsidR="00E9610C" w:rsidRDefault="00E9610C" w:rsidP="004B4EB4">
            <w:pPr>
              <w:rPr>
                <w:rFonts w:cs="Arial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</w:tcBorders>
          </w:tcPr>
          <w:p w14:paraId="077CC99F" w14:textId="77777777" w:rsidR="00E9610C" w:rsidRPr="00332E46" w:rsidRDefault="00E9610C" w:rsidP="004B4EB4">
            <w:pPr>
              <w:ind w:left="432"/>
              <w:rPr>
                <w:rFonts w:cs="Arial"/>
                <w:szCs w:val="24"/>
              </w:rPr>
            </w:pPr>
          </w:p>
        </w:tc>
      </w:tr>
      <w:tr w:rsidR="00FC3732" w:rsidRPr="00332E46" w14:paraId="01880F35" w14:textId="77777777">
        <w:tc>
          <w:tcPr>
            <w:tcW w:w="657" w:type="dxa"/>
          </w:tcPr>
          <w:p w14:paraId="5E30B5E5" w14:textId="77777777" w:rsidR="00E9610C" w:rsidRPr="00332E46" w:rsidRDefault="00E9610C" w:rsidP="004B4EB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16.</w:t>
            </w:r>
          </w:p>
        </w:tc>
        <w:tc>
          <w:tcPr>
            <w:tcW w:w="4251" w:type="dxa"/>
          </w:tcPr>
          <w:p w14:paraId="0DBF0A28" w14:textId="77777777" w:rsidR="00E9610C" w:rsidRDefault="00E9610C" w:rsidP="004B4EB4">
            <w:pPr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>What are the main breeds you use for training?</w:t>
            </w:r>
          </w:p>
        </w:tc>
        <w:tc>
          <w:tcPr>
            <w:tcW w:w="4974" w:type="dxa"/>
            <w:tcBorders>
              <w:bottom w:val="single" w:sz="4" w:space="0" w:color="auto"/>
            </w:tcBorders>
          </w:tcPr>
          <w:p w14:paraId="74F54C96" w14:textId="77777777" w:rsidR="00E9610C" w:rsidRPr="00332E46" w:rsidRDefault="00E9610C" w:rsidP="004B4EB4">
            <w:pPr>
              <w:ind w:left="432"/>
              <w:rPr>
                <w:rFonts w:cs="Arial"/>
                <w:szCs w:val="24"/>
              </w:rPr>
            </w:pPr>
          </w:p>
        </w:tc>
      </w:tr>
      <w:tr w:rsidR="00FC3732" w:rsidRPr="00332E46" w14:paraId="7EC3ADC9" w14:textId="77777777">
        <w:tc>
          <w:tcPr>
            <w:tcW w:w="657" w:type="dxa"/>
          </w:tcPr>
          <w:p w14:paraId="5BBC0958" w14:textId="77777777" w:rsidR="00E9610C" w:rsidRPr="00332E46" w:rsidRDefault="00E9610C" w:rsidP="004B4EB4">
            <w:pPr>
              <w:rPr>
                <w:rFonts w:cs="Arial"/>
                <w:szCs w:val="24"/>
              </w:rPr>
            </w:pPr>
          </w:p>
        </w:tc>
        <w:tc>
          <w:tcPr>
            <w:tcW w:w="4251" w:type="dxa"/>
          </w:tcPr>
          <w:p w14:paraId="57BF4B70" w14:textId="77777777" w:rsidR="00E9610C" w:rsidRDefault="00E9610C" w:rsidP="004B4EB4">
            <w:pPr>
              <w:rPr>
                <w:rFonts w:cs="Arial"/>
                <w:szCs w:val="24"/>
              </w:rPr>
            </w:pPr>
          </w:p>
          <w:p w14:paraId="60BDDE27" w14:textId="77777777" w:rsidR="00E9610C" w:rsidRDefault="00E9610C" w:rsidP="004B4EB4">
            <w:pPr>
              <w:rPr>
                <w:rFonts w:cs="Arial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bottom w:val="single" w:sz="4" w:space="0" w:color="auto"/>
            </w:tcBorders>
          </w:tcPr>
          <w:p w14:paraId="6F006F88" w14:textId="77777777" w:rsidR="00E9610C" w:rsidRPr="00332E46" w:rsidRDefault="00E9610C" w:rsidP="004B4EB4">
            <w:pPr>
              <w:ind w:left="432"/>
              <w:rPr>
                <w:rFonts w:cs="Arial"/>
                <w:szCs w:val="24"/>
              </w:rPr>
            </w:pPr>
          </w:p>
        </w:tc>
      </w:tr>
      <w:tr w:rsidR="00FC3732" w:rsidRPr="00332E46" w14:paraId="162D00E3" w14:textId="77777777">
        <w:tc>
          <w:tcPr>
            <w:tcW w:w="657" w:type="dxa"/>
          </w:tcPr>
          <w:p w14:paraId="33EF021D" w14:textId="77777777" w:rsidR="00E9610C" w:rsidRPr="00332E46" w:rsidRDefault="00E9610C" w:rsidP="004B4EB4">
            <w:pPr>
              <w:rPr>
                <w:rFonts w:cs="Arial"/>
                <w:szCs w:val="24"/>
              </w:rPr>
            </w:pPr>
          </w:p>
        </w:tc>
        <w:tc>
          <w:tcPr>
            <w:tcW w:w="4251" w:type="dxa"/>
          </w:tcPr>
          <w:p w14:paraId="7330E361" w14:textId="77777777" w:rsidR="00E9610C" w:rsidRDefault="00E9610C" w:rsidP="004B4EB4">
            <w:pPr>
              <w:rPr>
                <w:rFonts w:cs="Arial"/>
                <w:szCs w:val="24"/>
              </w:rPr>
            </w:pPr>
          </w:p>
          <w:p w14:paraId="35900011" w14:textId="77777777" w:rsidR="00E9610C" w:rsidRDefault="00E9610C" w:rsidP="004B4EB4">
            <w:pPr>
              <w:rPr>
                <w:rFonts w:cs="Arial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bottom w:val="single" w:sz="4" w:space="0" w:color="auto"/>
            </w:tcBorders>
          </w:tcPr>
          <w:p w14:paraId="705F6184" w14:textId="77777777" w:rsidR="00E9610C" w:rsidRPr="00332E46" w:rsidRDefault="00E9610C" w:rsidP="004B4EB4">
            <w:pPr>
              <w:ind w:left="432"/>
              <w:rPr>
                <w:rFonts w:cs="Arial"/>
                <w:szCs w:val="24"/>
              </w:rPr>
            </w:pPr>
          </w:p>
        </w:tc>
      </w:tr>
    </w:tbl>
    <w:p w14:paraId="5787C8B9" w14:textId="77777777" w:rsidR="00DB73AE" w:rsidRDefault="00DB73AE" w:rsidP="00DB73AE">
      <w:pPr>
        <w:pStyle w:val="BodyTextIndent"/>
        <w:ind w:left="1380" w:right="-178" w:hanging="1380"/>
        <w:jc w:val="both"/>
        <w:rPr>
          <w:rFonts w:cs="Arial"/>
          <w:sz w:val="24"/>
          <w:szCs w:val="24"/>
        </w:rPr>
      </w:pPr>
    </w:p>
    <w:p w14:paraId="0F2C4D42" w14:textId="77777777" w:rsidR="00B93ADF" w:rsidRDefault="00B93ADF" w:rsidP="00DB73AE">
      <w:pPr>
        <w:pStyle w:val="BodyTextIndent"/>
        <w:tabs>
          <w:tab w:val="left" w:pos="600"/>
        </w:tabs>
        <w:ind w:left="720" w:right="-178" w:hanging="720"/>
        <w:jc w:val="both"/>
        <w:rPr>
          <w:rFonts w:cs="Arial"/>
          <w:sz w:val="24"/>
          <w:szCs w:val="24"/>
        </w:rPr>
      </w:pPr>
    </w:p>
    <w:p w14:paraId="319C8D9B" w14:textId="77777777" w:rsidR="00B93ADF" w:rsidRDefault="00B93ADF" w:rsidP="00DB73AE">
      <w:pPr>
        <w:pStyle w:val="BodyTextIndent"/>
        <w:tabs>
          <w:tab w:val="left" w:pos="600"/>
        </w:tabs>
        <w:ind w:left="720" w:right="-178" w:hanging="720"/>
        <w:jc w:val="both"/>
        <w:rPr>
          <w:rFonts w:cs="Arial"/>
          <w:sz w:val="24"/>
          <w:szCs w:val="24"/>
        </w:rPr>
      </w:pPr>
    </w:p>
    <w:p w14:paraId="5DF148BA" w14:textId="77777777" w:rsidR="00DB73AE" w:rsidRDefault="00DB73AE" w:rsidP="00DB73AE">
      <w:pPr>
        <w:pStyle w:val="BodyTextIndent"/>
        <w:tabs>
          <w:tab w:val="left" w:pos="600"/>
        </w:tabs>
        <w:ind w:left="720" w:right="-178" w:hanging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17.     Please include below a short note generally describing the growth of your operation over the last five years and giving plans for development over the next two years.</w:t>
      </w:r>
    </w:p>
    <w:p w14:paraId="0C7FE41C" w14:textId="77777777" w:rsidR="004B4EB4" w:rsidRDefault="004B4EB4" w:rsidP="00DB73AE">
      <w:pPr>
        <w:pStyle w:val="BodyTextIndent"/>
        <w:ind w:left="1380" w:right="-17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  <w:r w:rsidR="00E9610C">
        <w:rPr>
          <w:rFonts w:cs="Arial"/>
          <w:sz w:val="24"/>
          <w:szCs w:val="24"/>
        </w:rPr>
        <w:t>_</w:t>
      </w:r>
    </w:p>
    <w:p w14:paraId="215EC62A" w14:textId="77777777" w:rsidR="004B4EB4" w:rsidRPr="00332E46" w:rsidRDefault="004B4EB4" w:rsidP="00E9610C">
      <w:pPr>
        <w:pStyle w:val="BodyTextIndent"/>
        <w:ind w:left="720" w:right="-178"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</w:t>
      </w:r>
      <w:r w:rsidR="00E9610C">
        <w:rPr>
          <w:rFonts w:cs="Arial"/>
          <w:sz w:val="24"/>
          <w:szCs w:val="24"/>
        </w:rPr>
        <w:t>_____________________________</w:t>
      </w: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</w:t>
      </w:r>
      <w:r w:rsidR="00E9610C">
        <w:rPr>
          <w:rFonts w:cs="Arial"/>
          <w:sz w:val="24"/>
          <w:szCs w:val="24"/>
        </w:rPr>
        <w:t>______</w:t>
      </w:r>
    </w:p>
    <w:p w14:paraId="4BE4F161" w14:textId="77777777" w:rsidR="004B4EB4" w:rsidRDefault="004B4EB4">
      <w:pPr>
        <w:pStyle w:val="BodyTextIndent"/>
        <w:jc w:val="both"/>
        <w:rPr>
          <w:rFonts w:cs="Arial"/>
          <w:sz w:val="24"/>
          <w:szCs w:val="24"/>
        </w:rPr>
      </w:pPr>
    </w:p>
    <w:p w14:paraId="290CF1F4" w14:textId="77777777" w:rsidR="00DB73AE" w:rsidRDefault="00DB73AE" w:rsidP="00175768">
      <w:pPr>
        <w:pStyle w:val="BodyTextIndent"/>
        <w:ind w:left="0" w:firstLine="0"/>
        <w:jc w:val="both"/>
        <w:rPr>
          <w:rFonts w:cs="Arial"/>
          <w:sz w:val="24"/>
          <w:szCs w:val="24"/>
        </w:rPr>
      </w:pPr>
    </w:p>
    <w:p w14:paraId="70AADDB4" w14:textId="77777777" w:rsidR="00DB73AE" w:rsidRPr="00332E46" w:rsidRDefault="00DB73AE">
      <w:pPr>
        <w:pStyle w:val="BodyTextIndent"/>
        <w:jc w:val="both"/>
        <w:rPr>
          <w:rFonts w:cs="Arial"/>
          <w:sz w:val="24"/>
          <w:szCs w:val="24"/>
        </w:rPr>
      </w:pPr>
    </w:p>
    <w:p w14:paraId="660827D7" w14:textId="77777777" w:rsidR="004B4EB4" w:rsidRPr="00332E46" w:rsidRDefault="004B4EB4">
      <w:pPr>
        <w:pStyle w:val="Heading9"/>
        <w:jc w:val="both"/>
        <w:rPr>
          <w:rFonts w:cs="Arial"/>
          <w:sz w:val="24"/>
          <w:szCs w:val="24"/>
        </w:rPr>
      </w:pPr>
      <w:r w:rsidRPr="00332E46">
        <w:rPr>
          <w:rFonts w:cs="Arial"/>
          <w:sz w:val="24"/>
          <w:szCs w:val="24"/>
        </w:rPr>
        <w:t>PARTICULARS OF ESTABLISHMENT</w:t>
      </w:r>
    </w:p>
    <w:p w14:paraId="61ED6135" w14:textId="77777777" w:rsidR="004B4EB4" w:rsidRPr="00332E46" w:rsidRDefault="004B4EB4">
      <w:pPr>
        <w:jc w:val="both"/>
        <w:rPr>
          <w:rFonts w:cs="Arial"/>
          <w:szCs w:val="24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550"/>
        <w:gridCol w:w="4358"/>
        <w:gridCol w:w="4920"/>
      </w:tblGrid>
      <w:tr w:rsidR="004B4EB4" w:rsidRPr="00332E46" w14:paraId="7E9197C2" w14:textId="77777777">
        <w:tc>
          <w:tcPr>
            <w:tcW w:w="550" w:type="dxa"/>
          </w:tcPr>
          <w:p w14:paraId="6AB722FD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  <w:p w14:paraId="0EC643F7" w14:textId="77777777" w:rsidR="004B4EB4" w:rsidRPr="00332E46" w:rsidRDefault="00FB4B65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</w:t>
            </w:r>
            <w:r w:rsidR="004B4EB4" w:rsidRPr="00332E46">
              <w:rPr>
                <w:rFonts w:cs="Arial"/>
                <w:szCs w:val="24"/>
              </w:rPr>
              <w:t>.</w:t>
            </w:r>
          </w:p>
        </w:tc>
        <w:tc>
          <w:tcPr>
            <w:tcW w:w="4358" w:type="dxa"/>
          </w:tcPr>
          <w:p w14:paraId="672A1E77" w14:textId="77777777" w:rsidR="004B4EB4" w:rsidRPr="00332E46" w:rsidRDefault="004B4EB4" w:rsidP="004B4EB4">
            <w:pPr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>Does the Establishment consist of more than one self-conta</w:t>
            </w:r>
            <w:r>
              <w:rPr>
                <w:rFonts w:cs="Arial"/>
                <w:szCs w:val="24"/>
              </w:rPr>
              <w:t>ined site?  If yes, complete form B for each site you have</w:t>
            </w:r>
            <w:r w:rsidRPr="00332E46">
              <w:rPr>
                <w:rFonts w:cs="Arial"/>
                <w:szCs w:val="24"/>
              </w:rPr>
              <w:t xml:space="preserve">. </w:t>
            </w:r>
          </w:p>
        </w:tc>
        <w:tc>
          <w:tcPr>
            <w:tcW w:w="4920" w:type="dxa"/>
            <w:tcBorders>
              <w:bottom w:val="single" w:sz="4" w:space="0" w:color="auto"/>
            </w:tcBorders>
          </w:tcPr>
          <w:p w14:paraId="55DF9CDC" w14:textId="77777777" w:rsidR="004B4EB4" w:rsidRPr="00332E46" w:rsidRDefault="004B4EB4">
            <w:pPr>
              <w:spacing w:line="480" w:lineRule="auto"/>
              <w:jc w:val="both"/>
              <w:rPr>
                <w:rFonts w:cs="Arial"/>
                <w:szCs w:val="24"/>
              </w:rPr>
            </w:pPr>
          </w:p>
        </w:tc>
      </w:tr>
      <w:tr w:rsidR="004B4EB4" w:rsidRPr="00332E46" w14:paraId="05DB9746" w14:textId="77777777">
        <w:trPr>
          <w:trHeight w:val="708"/>
        </w:trPr>
        <w:tc>
          <w:tcPr>
            <w:tcW w:w="550" w:type="dxa"/>
          </w:tcPr>
          <w:p w14:paraId="3277E6A3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  <w:p w14:paraId="3CD7CA1D" w14:textId="77777777" w:rsidR="004B4EB4" w:rsidRPr="00332E46" w:rsidRDefault="00FB4B65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</w:t>
            </w:r>
            <w:r w:rsidR="004B4EB4" w:rsidRPr="00332E46">
              <w:rPr>
                <w:rFonts w:cs="Arial"/>
                <w:szCs w:val="24"/>
              </w:rPr>
              <w:t>.</w:t>
            </w:r>
          </w:p>
        </w:tc>
        <w:tc>
          <w:tcPr>
            <w:tcW w:w="9278" w:type="dxa"/>
            <w:gridSpan w:val="2"/>
          </w:tcPr>
          <w:p w14:paraId="3D719EA4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  <w:p w14:paraId="4ADFC6D4" w14:textId="77777777" w:rsidR="004B4EB4" w:rsidRPr="00332E46" w:rsidRDefault="004B4EB4" w:rsidP="004B4EB4">
            <w:pPr>
              <w:spacing w:line="480" w:lineRule="auto"/>
              <w:jc w:val="both"/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>Number of employees in each of the last five years</w:t>
            </w:r>
            <w:r>
              <w:rPr>
                <w:rFonts w:cs="Arial"/>
                <w:szCs w:val="24"/>
              </w:rPr>
              <w:t>:</w:t>
            </w:r>
          </w:p>
        </w:tc>
      </w:tr>
    </w:tbl>
    <w:p w14:paraId="54470D41" w14:textId="77777777" w:rsidR="004B4EB4" w:rsidRPr="00332E46" w:rsidRDefault="004B4EB4">
      <w:pPr>
        <w:jc w:val="both"/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1368"/>
        <w:gridCol w:w="1200"/>
        <w:gridCol w:w="1320"/>
        <w:gridCol w:w="1200"/>
        <w:gridCol w:w="1320"/>
      </w:tblGrid>
      <w:tr w:rsidR="00820F0E" w:rsidRPr="00332E46" w14:paraId="68735AC7" w14:textId="77777777">
        <w:trPr>
          <w:cantSplit/>
        </w:trPr>
        <w:tc>
          <w:tcPr>
            <w:tcW w:w="3420" w:type="dxa"/>
          </w:tcPr>
          <w:p w14:paraId="44D452A0" w14:textId="77777777" w:rsidR="00820F0E" w:rsidRPr="00332E46" w:rsidRDefault="00820F0E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6408" w:type="dxa"/>
            <w:gridSpan w:val="5"/>
          </w:tcPr>
          <w:p w14:paraId="2072A010" w14:textId="77777777" w:rsidR="00820F0E" w:rsidRPr="00332E46" w:rsidRDefault="00820F0E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>Year Ending</w:t>
            </w:r>
          </w:p>
        </w:tc>
      </w:tr>
      <w:tr w:rsidR="000D3998" w:rsidRPr="00332E46" w14:paraId="0970A71B" w14:textId="77777777">
        <w:tc>
          <w:tcPr>
            <w:tcW w:w="3420" w:type="dxa"/>
          </w:tcPr>
          <w:p w14:paraId="2C6E83BF" w14:textId="77777777" w:rsidR="000D3998" w:rsidRPr="00332E46" w:rsidRDefault="000D3998" w:rsidP="000D3998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68" w:type="dxa"/>
          </w:tcPr>
          <w:p w14:paraId="26C10F1B" w14:textId="51A85F0C" w:rsidR="000D3998" w:rsidRPr="00332E46" w:rsidRDefault="000D3998" w:rsidP="000D3998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  <w:r w:rsidR="00FC3732">
              <w:rPr>
                <w:rFonts w:cs="Arial"/>
                <w:szCs w:val="24"/>
              </w:rPr>
              <w:t>2</w:t>
            </w:r>
            <w:r w:rsidR="00645BD5">
              <w:rPr>
                <w:rFonts w:cs="Arial"/>
                <w:szCs w:val="24"/>
              </w:rPr>
              <w:t>2</w:t>
            </w:r>
          </w:p>
        </w:tc>
        <w:tc>
          <w:tcPr>
            <w:tcW w:w="1200" w:type="dxa"/>
          </w:tcPr>
          <w:p w14:paraId="576D34AE" w14:textId="07B8020B" w:rsidR="000D3998" w:rsidRPr="00332E46" w:rsidRDefault="000D3998" w:rsidP="000D3998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  <w:r w:rsidR="00645BD5">
              <w:rPr>
                <w:rFonts w:cs="Arial"/>
                <w:szCs w:val="24"/>
              </w:rPr>
              <w:t>21</w:t>
            </w:r>
          </w:p>
        </w:tc>
        <w:tc>
          <w:tcPr>
            <w:tcW w:w="1320" w:type="dxa"/>
          </w:tcPr>
          <w:p w14:paraId="138AE80E" w14:textId="3C8D0ADB" w:rsidR="000D3998" w:rsidRPr="00332E46" w:rsidRDefault="000D3998" w:rsidP="000D3998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  <w:r w:rsidR="00645BD5">
              <w:rPr>
                <w:rFonts w:cs="Arial"/>
                <w:szCs w:val="24"/>
              </w:rPr>
              <w:t>20</w:t>
            </w:r>
          </w:p>
        </w:tc>
        <w:tc>
          <w:tcPr>
            <w:tcW w:w="1200" w:type="dxa"/>
          </w:tcPr>
          <w:p w14:paraId="52F529B1" w14:textId="0D5A0FC2" w:rsidR="000D3998" w:rsidRPr="00332E46" w:rsidRDefault="000D3998" w:rsidP="000D3998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201</w:t>
            </w:r>
            <w:r w:rsidR="00645BD5">
              <w:rPr>
                <w:rFonts w:cs="Arial"/>
                <w:szCs w:val="24"/>
              </w:rPr>
              <w:t>9</w:t>
            </w:r>
          </w:p>
        </w:tc>
        <w:tc>
          <w:tcPr>
            <w:tcW w:w="1320" w:type="dxa"/>
          </w:tcPr>
          <w:p w14:paraId="224D4584" w14:textId="5576250C" w:rsidR="000D3998" w:rsidRPr="00332E46" w:rsidRDefault="000D3998" w:rsidP="000D3998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201</w:t>
            </w:r>
            <w:r w:rsidR="00645BD5">
              <w:rPr>
                <w:rFonts w:cs="Arial"/>
                <w:szCs w:val="24"/>
              </w:rPr>
              <w:t>8</w:t>
            </w:r>
          </w:p>
        </w:tc>
      </w:tr>
      <w:tr w:rsidR="00451BE1" w:rsidRPr="00332E46" w14:paraId="009486F3" w14:textId="77777777">
        <w:tc>
          <w:tcPr>
            <w:tcW w:w="3420" w:type="dxa"/>
          </w:tcPr>
          <w:p w14:paraId="41C77B98" w14:textId="77777777" w:rsidR="00451BE1" w:rsidRPr="00332E46" w:rsidRDefault="00451BE1" w:rsidP="004B4EB4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Instructors</w:t>
            </w:r>
            <w:r w:rsidRPr="00332E46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&amp;</w:t>
            </w:r>
            <w:r w:rsidRPr="00332E46">
              <w:rPr>
                <w:rFonts w:cs="Arial"/>
                <w:szCs w:val="24"/>
              </w:rPr>
              <w:t xml:space="preserve"> animal services</w:t>
            </w:r>
          </w:p>
        </w:tc>
        <w:tc>
          <w:tcPr>
            <w:tcW w:w="1368" w:type="dxa"/>
          </w:tcPr>
          <w:p w14:paraId="1CDD4652" w14:textId="77777777" w:rsidR="00451BE1" w:rsidRPr="00332E46" w:rsidRDefault="00451BE1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6FDF71EE" w14:textId="77777777" w:rsidR="00451BE1" w:rsidRPr="00332E46" w:rsidRDefault="00451BE1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20" w:type="dxa"/>
          </w:tcPr>
          <w:p w14:paraId="6A22B5DD" w14:textId="77777777" w:rsidR="00451BE1" w:rsidRPr="00332E46" w:rsidRDefault="00451BE1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50A7C99C" w14:textId="77777777" w:rsidR="00451BE1" w:rsidRPr="00332E46" w:rsidRDefault="00451BE1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20" w:type="dxa"/>
          </w:tcPr>
          <w:p w14:paraId="4FEE35D8" w14:textId="77777777" w:rsidR="00451BE1" w:rsidRPr="00332E46" w:rsidRDefault="00451BE1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</w:tr>
      <w:tr w:rsidR="00451BE1" w:rsidRPr="00332E46" w14:paraId="59532959" w14:textId="77777777">
        <w:tc>
          <w:tcPr>
            <w:tcW w:w="3420" w:type="dxa"/>
          </w:tcPr>
          <w:p w14:paraId="5D09C5D5" w14:textId="77777777" w:rsidR="00451BE1" w:rsidRPr="00332E46" w:rsidRDefault="00451BE1" w:rsidP="004B4EB4">
            <w:pPr>
              <w:spacing w:line="360" w:lineRule="auto"/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 xml:space="preserve">Administration </w:t>
            </w:r>
          </w:p>
        </w:tc>
        <w:tc>
          <w:tcPr>
            <w:tcW w:w="1368" w:type="dxa"/>
          </w:tcPr>
          <w:p w14:paraId="5AF76700" w14:textId="77777777" w:rsidR="00451BE1" w:rsidRPr="00332E46" w:rsidRDefault="00451BE1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60376282" w14:textId="77777777" w:rsidR="00451BE1" w:rsidRPr="00332E46" w:rsidRDefault="00451BE1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20" w:type="dxa"/>
          </w:tcPr>
          <w:p w14:paraId="47CB0A90" w14:textId="77777777" w:rsidR="00451BE1" w:rsidRPr="00332E46" w:rsidRDefault="00451BE1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53612162" w14:textId="77777777" w:rsidR="00451BE1" w:rsidRPr="00332E46" w:rsidRDefault="00451BE1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20" w:type="dxa"/>
          </w:tcPr>
          <w:p w14:paraId="504A9C18" w14:textId="77777777" w:rsidR="00451BE1" w:rsidRPr="00332E46" w:rsidRDefault="00451BE1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</w:tr>
      <w:tr w:rsidR="00451BE1" w:rsidRPr="00332E46" w14:paraId="3B811510" w14:textId="77777777">
        <w:tc>
          <w:tcPr>
            <w:tcW w:w="3420" w:type="dxa"/>
          </w:tcPr>
          <w:p w14:paraId="666612FF" w14:textId="77777777" w:rsidR="00451BE1" w:rsidRPr="00332E46" w:rsidRDefault="00451BE1" w:rsidP="004B4EB4">
            <w:pPr>
              <w:spacing w:line="360" w:lineRule="auto"/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>Fundraising</w:t>
            </w:r>
          </w:p>
        </w:tc>
        <w:tc>
          <w:tcPr>
            <w:tcW w:w="1368" w:type="dxa"/>
          </w:tcPr>
          <w:p w14:paraId="74F3AE67" w14:textId="77777777" w:rsidR="00451BE1" w:rsidRPr="00332E46" w:rsidRDefault="00451BE1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4376A997" w14:textId="77777777" w:rsidR="00451BE1" w:rsidRPr="00332E46" w:rsidRDefault="00451BE1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20" w:type="dxa"/>
          </w:tcPr>
          <w:p w14:paraId="3A54EF94" w14:textId="77777777" w:rsidR="00451BE1" w:rsidRPr="00332E46" w:rsidRDefault="00451BE1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6777E5EB" w14:textId="77777777" w:rsidR="00451BE1" w:rsidRPr="00332E46" w:rsidRDefault="00451BE1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20" w:type="dxa"/>
          </w:tcPr>
          <w:p w14:paraId="7DBC4A73" w14:textId="77777777" w:rsidR="00451BE1" w:rsidRPr="00332E46" w:rsidRDefault="00451BE1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</w:tr>
      <w:tr w:rsidR="00AA7E70" w:rsidRPr="00332E46" w14:paraId="5FFEB625" w14:textId="77777777">
        <w:tc>
          <w:tcPr>
            <w:tcW w:w="3420" w:type="dxa"/>
          </w:tcPr>
          <w:p w14:paraId="6211E73E" w14:textId="77777777" w:rsidR="00AA7E70" w:rsidRPr="00332E46" w:rsidRDefault="00AA7E70" w:rsidP="004B4EB4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Total </w:t>
            </w:r>
          </w:p>
        </w:tc>
        <w:tc>
          <w:tcPr>
            <w:tcW w:w="1368" w:type="dxa"/>
          </w:tcPr>
          <w:p w14:paraId="63E12CF5" w14:textId="77777777" w:rsidR="00AA7E70" w:rsidRPr="00332E46" w:rsidRDefault="00AA7E70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5086A15F" w14:textId="77777777" w:rsidR="00AA7E70" w:rsidRPr="00332E46" w:rsidRDefault="00AA7E70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20" w:type="dxa"/>
          </w:tcPr>
          <w:p w14:paraId="57E9A8B4" w14:textId="77777777" w:rsidR="00AA7E70" w:rsidRPr="00332E46" w:rsidRDefault="00AA7E70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39F9F083" w14:textId="77777777" w:rsidR="00AA7E70" w:rsidRPr="00332E46" w:rsidRDefault="00AA7E70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20" w:type="dxa"/>
          </w:tcPr>
          <w:p w14:paraId="448C9360" w14:textId="77777777" w:rsidR="00AA7E70" w:rsidRPr="00332E46" w:rsidRDefault="00AA7E70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</w:tr>
    </w:tbl>
    <w:p w14:paraId="499E9556" w14:textId="77777777" w:rsidR="004B4EB4" w:rsidRPr="00332E46" w:rsidRDefault="004B4EB4">
      <w:pPr>
        <w:jc w:val="both"/>
        <w:rPr>
          <w:rFonts w:cs="Arial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"/>
        <w:gridCol w:w="4358"/>
        <w:gridCol w:w="4920"/>
      </w:tblGrid>
      <w:tr w:rsidR="004B4EB4" w:rsidRPr="00332E46" w14:paraId="19E93F81" w14:textId="77777777">
        <w:tc>
          <w:tcPr>
            <w:tcW w:w="550" w:type="dxa"/>
          </w:tcPr>
          <w:p w14:paraId="63D3F3A9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  <w:p w14:paraId="5537780E" w14:textId="77777777" w:rsidR="004B4EB4" w:rsidRPr="00332E46" w:rsidRDefault="00FB4B65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  <w:r w:rsidR="004B4EB4" w:rsidRPr="00332E46">
              <w:rPr>
                <w:rFonts w:cs="Arial"/>
                <w:szCs w:val="24"/>
              </w:rPr>
              <w:t>.</w:t>
            </w:r>
          </w:p>
        </w:tc>
        <w:tc>
          <w:tcPr>
            <w:tcW w:w="4358" w:type="dxa"/>
          </w:tcPr>
          <w:p w14:paraId="4C058CDF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  <w:p w14:paraId="0BFA3469" w14:textId="77777777" w:rsidR="004B4EB4" w:rsidRPr="00332E46" w:rsidRDefault="004B4EB4" w:rsidP="007E011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If you conduct residential training at your organi</w:t>
            </w:r>
            <w:r w:rsidR="007E011D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>ation, how many</w:t>
            </w:r>
            <w:r w:rsidRPr="00332E46">
              <w:rPr>
                <w:rFonts w:cs="Arial"/>
                <w:szCs w:val="24"/>
              </w:rPr>
              <w:t xml:space="preserve"> </w:t>
            </w:r>
            <w:r w:rsidR="007E011D">
              <w:rPr>
                <w:rFonts w:cs="Arial"/>
                <w:szCs w:val="24"/>
              </w:rPr>
              <w:t>clients</w:t>
            </w:r>
            <w:r w:rsidR="007E011D" w:rsidRPr="00332E46">
              <w:rPr>
                <w:rFonts w:cs="Arial"/>
                <w:szCs w:val="24"/>
              </w:rPr>
              <w:t xml:space="preserve"> </w:t>
            </w:r>
            <w:r w:rsidR="007E011D">
              <w:rPr>
                <w:rFonts w:cs="Arial"/>
                <w:szCs w:val="24"/>
              </w:rPr>
              <w:t>can</w:t>
            </w:r>
            <w:r w:rsidRPr="00332E46">
              <w:rPr>
                <w:rFonts w:cs="Arial"/>
                <w:szCs w:val="24"/>
              </w:rPr>
              <w:t xml:space="preserve"> be accommodated at any one time</w:t>
            </w:r>
            <w:r w:rsidR="007E011D">
              <w:rPr>
                <w:rFonts w:cs="Arial"/>
                <w:szCs w:val="24"/>
              </w:rPr>
              <w:t>?</w:t>
            </w:r>
          </w:p>
        </w:tc>
        <w:tc>
          <w:tcPr>
            <w:tcW w:w="4920" w:type="dxa"/>
            <w:tcBorders>
              <w:bottom w:val="single" w:sz="4" w:space="0" w:color="auto"/>
            </w:tcBorders>
          </w:tcPr>
          <w:p w14:paraId="18B95B1E" w14:textId="77777777" w:rsidR="004B4EB4" w:rsidRPr="00332E46" w:rsidRDefault="004B4EB4">
            <w:pPr>
              <w:spacing w:line="480" w:lineRule="auto"/>
              <w:jc w:val="both"/>
              <w:rPr>
                <w:rFonts w:cs="Arial"/>
                <w:szCs w:val="24"/>
              </w:rPr>
            </w:pPr>
          </w:p>
        </w:tc>
      </w:tr>
    </w:tbl>
    <w:p w14:paraId="2435F4C8" w14:textId="77777777" w:rsidR="004B4EB4" w:rsidRPr="00332E46" w:rsidRDefault="004B4EB4">
      <w:pPr>
        <w:jc w:val="both"/>
        <w:rPr>
          <w:rFonts w:cs="Arial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"/>
        <w:gridCol w:w="4358"/>
        <w:gridCol w:w="4920"/>
      </w:tblGrid>
      <w:tr w:rsidR="004B4EB4" w:rsidRPr="00332E46" w14:paraId="2A91A6C3" w14:textId="77777777">
        <w:trPr>
          <w:cantSplit/>
        </w:trPr>
        <w:tc>
          <w:tcPr>
            <w:tcW w:w="550" w:type="dxa"/>
          </w:tcPr>
          <w:p w14:paraId="44FC69FB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  <w:p w14:paraId="227AAD68" w14:textId="77777777" w:rsidR="004B4EB4" w:rsidRPr="00332E46" w:rsidRDefault="00FB4B65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</w:t>
            </w:r>
            <w:r w:rsidR="004B4EB4" w:rsidRPr="00332E46">
              <w:rPr>
                <w:rFonts w:cs="Arial"/>
                <w:szCs w:val="24"/>
              </w:rPr>
              <w:t>.</w:t>
            </w:r>
          </w:p>
        </w:tc>
        <w:tc>
          <w:tcPr>
            <w:tcW w:w="9278" w:type="dxa"/>
            <w:gridSpan w:val="2"/>
          </w:tcPr>
          <w:p w14:paraId="575B45D9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  <w:p w14:paraId="63937237" w14:textId="77777777" w:rsidR="004B4EB4" w:rsidRPr="00332E46" w:rsidRDefault="004B4EB4" w:rsidP="004B4EB4">
            <w:pPr>
              <w:spacing w:line="480" w:lineRule="auto"/>
              <w:jc w:val="both"/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 xml:space="preserve">How many hours of training do you give to a </w:t>
            </w:r>
            <w:r>
              <w:rPr>
                <w:rFonts w:cs="Arial"/>
                <w:szCs w:val="24"/>
              </w:rPr>
              <w:t>Client</w:t>
            </w:r>
            <w:r w:rsidRPr="00332E46">
              <w:rPr>
                <w:rFonts w:cs="Arial"/>
                <w:szCs w:val="24"/>
              </w:rPr>
              <w:t>?</w:t>
            </w:r>
          </w:p>
        </w:tc>
      </w:tr>
      <w:tr w:rsidR="00FC3732" w:rsidRPr="00332E46" w14:paraId="1D124C4A" w14:textId="77777777">
        <w:tc>
          <w:tcPr>
            <w:tcW w:w="550" w:type="dxa"/>
          </w:tcPr>
          <w:p w14:paraId="30B74734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358" w:type="dxa"/>
          </w:tcPr>
          <w:p w14:paraId="023370DC" w14:textId="77777777" w:rsidR="004B4EB4" w:rsidRDefault="004B4EB4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</w:t>
            </w:r>
            <w:r w:rsidRPr="00332E46">
              <w:rPr>
                <w:rFonts w:cs="Arial"/>
                <w:szCs w:val="24"/>
              </w:rPr>
              <w:t xml:space="preserve">efore supplying the </w:t>
            </w:r>
            <w:r>
              <w:rPr>
                <w:rFonts w:cs="Arial"/>
                <w:szCs w:val="24"/>
              </w:rPr>
              <w:t xml:space="preserve">guide </w:t>
            </w:r>
            <w:r w:rsidRPr="00332E46">
              <w:rPr>
                <w:rFonts w:cs="Arial"/>
                <w:szCs w:val="24"/>
              </w:rPr>
              <w:t>dog?</w:t>
            </w:r>
          </w:p>
          <w:p w14:paraId="0A7D48AB" w14:textId="77777777" w:rsidR="00DB73AE" w:rsidRPr="00332E46" w:rsidRDefault="00DB73AE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920" w:type="dxa"/>
            <w:tcBorders>
              <w:bottom w:val="single" w:sz="4" w:space="0" w:color="auto"/>
            </w:tcBorders>
          </w:tcPr>
          <w:p w14:paraId="03598A10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</w:tr>
      <w:tr w:rsidR="00FC3732" w:rsidRPr="00332E46" w14:paraId="1B1D45F0" w14:textId="77777777">
        <w:tc>
          <w:tcPr>
            <w:tcW w:w="550" w:type="dxa"/>
          </w:tcPr>
          <w:p w14:paraId="62057E36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358" w:type="dxa"/>
          </w:tcPr>
          <w:p w14:paraId="07C7D3EF" w14:textId="77777777" w:rsidR="004B4EB4" w:rsidRDefault="004B4EB4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During class training?</w:t>
            </w:r>
          </w:p>
          <w:p w14:paraId="181A2409" w14:textId="77777777" w:rsidR="00DB73AE" w:rsidRPr="00332E46" w:rsidRDefault="00DB73AE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920" w:type="dxa"/>
            <w:tcBorders>
              <w:bottom w:val="single" w:sz="4" w:space="0" w:color="auto"/>
            </w:tcBorders>
          </w:tcPr>
          <w:p w14:paraId="3DE52731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</w:tr>
      <w:tr w:rsidR="00FC3732" w:rsidRPr="00332E46" w14:paraId="7201F82E" w14:textId="77777777">
        <w:tc>
          <w:tcPr>
            <w:tcW w:w="550" w:type="dxa"/>
          </w:tcPr>
          <w:p w14:paraId="4D10D86F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  <w:p w14:paraId="1A4C08C5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358" w:type="dxa"/>
          </w:tcPr>
          <w:p w14:paraId="71F93D5D" w14:textId="77777777" w:rsidR="004B4EB4" w:rsidRPr="00332E46" w:rsidRDefault="004B4EB4" w:rsidP="004B4EB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</w:t>
            </w:r>
            <w:r w:rsidRPr="00332E46">
              <w:rPr>
                <w:rFonts w:cs="Arial"/>
                <w:szCs w:val="24"/>
              </w:rPr>
              <w:t xml:space="preserve">ithin one year after </w:t>
            </w:r>
            <w:r>
              <w:rPr>
                <w:rFonts w:cs="Arial"/>
                <w:szCs w:val="24"/>
              </w:rPr>
              <w:t>graduation</w:t>
            </w:r>
            <w:r w:rsidRPr="00332E46">
              <w:rPr>
                <w:rFonts w:cs="Arial"/>
                <w:szCs w:val="24"/>
              </w:rPr>
              <w:t>?</w:t>
            </w:r>
          </w:p>
        </w:tc>
        <w:tc>
          <w:tcPr>
            <w:tcW w:w="4920" w:type="dxa"/>
            <w:tcBorders>
              <w:bottom w:val="single" w:sz="4" w:space="0" w:color="auto"/>
            </w:tcBorders>
          </w:tcPr>
          <w:p w14:paraId="01B403C9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</w:tr>
    </w:tbl>
    <w:p w14:paraId="509AE576" w14:textId="77777777" w:rsidR="00175768" w:rsidRDefault="00175768">
      <w:pPr>
        <w:jc w:val="both"/>
        <w:rPr>
          <w:rFonts w:cs="Arial"/>
          <w:szCs w:val="24"/>
        </w:rPr>
      </w:pPr>
    </w:p>
    <w:p w14:paraId="6161CE3C" w14:textId="77777777" w:rsidR="00175768" w:rsidRPr="00332E46" w:rsidRDefault="00175768">
      <w:pPr>
        <w:jc w:val="both"/>
        <w:rPr>
          <w:rFonts w:cs="Arial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"/>
        <w:gridCol w:w="9060"/>
      </w:tblGrid>
      <w:tr w:rsidR="004B4EB4" w:rsidRPr="004B4EB4" w14:paraId="2A081BB2" w14:textId="77777777">
        <w:tc>
          <w:tcPr>
            <w:tcW w:w="528" w:type="dxa"/>
          </w:tcPr>
          <w:p w14:paraId="0031C2FF" w14:textId="77777777" w:rsidR="004B4EB4" w:rsidRPr="004B4EB4" w:rsidRDefault="00FB4B65" w:rsidP="004B4EB4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22</w:t>
            </w:r>
            <w:r w:rsidR="004B4EB4" w:rsidRPr="004B4EB4">
              <w:rPr>
                <w:rFonts w:cs="Arial"/>
                <w:szCs w:val="24"/>
              </w:rPr>
              <w:t>.</w:t>
            </w:r>
          </w:p>
        </w:tc>
        <w:tc>
          <w:tcPr>
            <w:tcW w:w="9060" w:type="dxa"/>
          </w:tcPr>
          <w:p w14:paraId="10125308" w14:textId="77777777" w:rsidR="004B4EB4" w:rsidRPr="004B4EB4" w:rsidRDefault="004B4EB4" w:rsidP="004B4EB4">
            <w:pPr>
              <w:jc w:val="both"/>
              <w:rPr>
                <w:rFonts w:cs="Arial"/>
                <w:szCs w:val="24"/>
              </w:rPr>
            </w:pPr>
            <w:r w:rsidRPr="004B4EB4">
              <w:rPr>
                <w:rFonts w:cs="Arial"/>
                <w:szCs w:val="24"/>
              </w:rPr>
              <w:t>In each of the last five years:</w:t>
            </w:r>
          </w:p>
        </w:tc>
      </w:tr>
    </w:tbl>
    <w:p w14:paraId="141B4FF1" w14:textId="77777777" w:rsidR="004B4EB4" w:rsidRPr="00332E46" w:rsidRDefault="004B4EB4">
      <w:pPr>
        <w:jc w:val="both"/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1248"/>
        <w:gridCol w:w="1200"/>
        <w:gridCol w:w="1200"/>
        <w:gridCol w:w="1200"/>
        <w:gridCol w:w="1320"/>
      </w:tblGrid>
      <w:tr w:rsidR="00820F0E" w:rsidRPr="00332E46" w14:paraId="2185068A" w14:textId="77777777">
        <w:trPr>
          <w:cantSplit/>
        </w:trPr>
        <w:tc>
          <w:tcPr>
            <w:tcW w:w="3420" w:type="dxa"/>
          </w:tcPr>
          <w:p w14:paraId="76D69927" w14:textId="77777777" w:rsidR="00820F0E" w:rsidRPr="00332E46" w:rsidRDefault="00820F0E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6168" w:type="dxa"/>
            <w:gridSpan w:val="5"/>
          </w:tcPr>
          <w:p w14:paraId="21BE6DBF" w14:textId="77777777" w:rsidR="00820F0E" w:rsidRPr="00332E46" w:rsidRDefault="00820F0E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>Year Ending</w:t>
            </w:r>
          </w:p>
        </w:tc>
      </w:tr>
      <w:tr w:rsidR="000D3998" w:rsidRPr="00332E46" w14:paraId="53ED3229" w14:textId="77777777">
        <w:tc>
          <w:tcPr>
            <w:tcW w:w="3420" w:type="dxa"/>
          </w:tcPr>
          <w:p w14:paraId="0758A0EC" w14:textId="77777777" w:rsidR="000D3998" w:rsidRPr="00332E46" w:rsidRDefault="000D3998" w:rsidP="000D3998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248" w:type="dxa"/>
          </w:tcPr>
          <w:p w14:paraId="6E222778" w14:textId="0991F78A" w:rsidR="000D3998" w:rsidRPr="00332E46" w:rsidRDefault="000D3998" w:rsidP="000D3998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  <w:r w:rsidR="00FC3732">
              <w:rPr>
                <w:rFonts w:cs="Arial"/>
                <w:szCs w:val="24"/>
              </w:rPr>
              <w:t>2</w:t>
            </w:r>
            <w:r w:rsidR="00645BD5">
              <w:rPr>
                <w:rFonts w:cs="Arial"/>
                <w:szCs w:val="24"/>
              </w:rPr>
              <w:t>2</w:t>
            </w:r>
          </w:p>
        </w:tc>
        <w:tc>
          <w:tcPr>
            <w:tcW w:w="1200" w:type="dxa"/>
          </w:tcPr>
          <w:p w14:paraId="2F51071A" w14:textId="49AA14F4" w:rsidR="000D3998" w:rsidRPr="00332E46" w:rsidRDefault="000D3998" w:rsidP="000D3998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  <w:r w:rsidR="00645BD5">
              <w:rPr>
                <w:rFonts w:cs="Arial"/>
                <w:szCs w:val="24"/>
              </w:rPr>
              <w:t>21</w:t>
            </w:r>
          </w:p>
        </w:tc>
        <w:tc>
          <w:tcPr>
            <w:tcW w:w="1200" w:type="dxa"/>
          </w:tcPr>
          <w:p w14:paraId="528A487C" w14:textId="17287C06" w:rsidR="000D3998" w:rsidRPr="00332E46" w:rsidRDefault="000D3998" w:rsidP="000D3998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  <w:r w:rsidR="00645BD5">
              <w:rPr>
                <w:rFonts w:cs="Arial"/>
                <w:szCs w:val="24"/>
              </w:rPr>
              <w:t>20</w:t>
            </w:r>
          </w:p>
        </w:tc>
        <w:tc>
          <w:tcPr>
            <w:tcW w:w="1200" w:type="dxa"/>
          </w:tcPr>
          <w:p w14:paraId="1E0BA74C" w14:textId="3806CF6C" w:rsidR="000D3998" w:rsidRPr="00332E46" w:rsidRDefault="000D3998" w:rsidP="000D3998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201</w:t>
            </w:r>
            <w:r w:rsidR="00645BD5">
              <w:rPr>
                <w:rFonts w:cs="Arial"/>
                <w:szCs w:val="24"/>
              </w:rPr>
              <w:t>9</w:t>
            </w:r>
          </w:p>
        </w:tc>
        <w:tc>
          <w:tcPr>
            <w:tcW w:w="1320" w:type="dxa"/>
          </w:tcPr>
          <w:p w14:paraId="401DD7D1" w14:textId="3793A84B" w:rsidR="000D3998" w:rsidRPr="00332E46" w:rsidRDefault="000D3998" w:rsidP="000D3998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201</w:t>
            </w:r>
            <w:r w:rsidR="00645BD5">
              <w:rPr>
                <w:rFonts w:cs="Arial"/>
                <w:szCs w:val="24"/>
              </w:rPr>
              <w:t>8</w:t>
            </w:r>
          </w:p>
        </w:tc>
      </w:tr>
      <w:tr w:rsidR="00451BE1" w:rsidRPr="00332E46" w14:paraId="1966B5A2" w14:textId="77777777">
        <w:tc>
          <w:tcPr>
            <w:tcW w:w="3420" w:type="dxa"/>
          </w:tcPr>
          <w:p w14:paraId="4DAA2270" w14:textId="77777777" w:rsidR="00451BE1" w:rsidRPr="00332E46" w:rsidRDefault="00451BE1" w:rsidP="004B4EB4">
            <w:pPr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 xml:space="preserve">How many </w:t>
            </w:r>
            <w:r>
              <w:rPr>
                <w:rFonts w:cs="Arial"/>
                <w:szCs w:val="24"/>
              </w:rPr>
              <w:t xml:space="preserve">guide </w:t>
            </w:r>
            <w:r w:rsidRPr="00332E46">
              <w:rPr>
                <w:rFonts w:cs="Arial"/>
                <w:szCs w:val="24"/>
              </w:rPr>
              <w:t xml:space="preserve">dogs have been supplied to </w:t>
            </w:r>
            <w:r>
              <w:rPr>
                <w:rFonts w:cs="Arial"/>
                <w:szCs w:val="24"/>
              </w:rPr>
              <w:t>Clients</w:t>
            </w:r>
            <w:r w:rsidRPr="00332E46">
              <w:rPr>
                <w:rFonts w:cs="Arial"/>
                <w:szCs w:val="24"/>
              </w:rPr>
              <w:t>?</w:t>
            </w:r>
          </w:p>
        </w:tc>
        <w:tc>
          <w:tcPr>
            <w:tcW w:w="1248" w:type="dxa"/>
          </w:tcPr>
          <w:p w14:paraId="12F810D6" w14:textId="77777777" w:rsidR="00451BE1" w:rsidRPr="00332E46" w:rsidRDefault="00451BE1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51AA95AB" w14:textId="77777777" w:rsidR="00451BE1" w:rsidRPr="00332E46" w:rsidRDefault="00451BE1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183C963E" w14:textId="77777777" w:rsidR="00451BE1" w:rsidRPr="00332E46" w:rsidRDefault="00451BE1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675C892F" w14:textId="77777777" w:rsidR="00451BE1" w:rsidRPr="00332E46" w:rsidRDefault="00451BE1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20" w:type="dxa"/>
          </w:tcPr>
          <w:p w14:paraId="6407C6E9" w14:textId="77777777" w:rsidR="00451BE1" w:rsidRPr="00332E46" w:rsidRDefault="00451BE1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</w:tr>
      <w:tr w:rsidR="00451BE1" w:rsidRPr="00332E46" w14:paraId="0B03746D" w14:textId="77777777">
        <w:tc>
          <w:tcPr>
            <w:tcW w:w="3420" w:type="dxa"/>
          </w:tcPr>
          <w:p w14:paraId="1452CB4A" w14:textId="77777777" w:rsidR="00451BE1" w:rsidRPr="00332E46" w:rsidRDefault="00451BE1" w:rsidP="004B4EB4">
            <w:pPr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 xml:space="preserve">How many </w:t>
            </w:r>
            <w:r>
              <w:rPr>
                <w:rFonts w:cs="Arial"/>
                <w:szCs w:val="24"/>
              </w:rPr>
              <w:t>Clients</w:t>
            </w:r>
            <w:r w:rsidRPr="00332E46">
              <w:rPr>
                <w:rFonts w:cs="Arial"/>
                <w:szCs w:val="24"/>
              </w:rPr>
              <w:t xml:space="preserve"> have been trained totally residentially?</w:t>
            </w:r>
          </w:p>
        </w:tc>
        <w:tc>
          <w:tcPr>
            <w:tcW w:w="1248" w:type="dxa"/>
          </w:tcPr>
          <w:p w14:paraId="474D9BA4" w14:textId="77777777" w:rsidR="00451BE1" w:rsidRPr="00332E46" w:rsidRDefault="00451BE1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0758C08B" w14:textId="77777777" w:rsidR="00451BE1" w:rsidRPr="00332E46" w:rsidRDefault="00451BE1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72DF3F6D" w14:textId="77777777" w:rsidR="00451BE1" w:rsidRPr="00332E46" w:rsidRDefault="00451BE1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79913BDE" w14:textId="77777777" w:rsidR="00451BE1" w:rsidRPr="00332E46" w:rsidRDefault="00451BE1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20" w:type="dxa"/>
          </w:tcPr>
          <w:p w14:paraId="53B2BCD7" w14:textId="77777777" w:rsidR="00451BE1" w:rsidRPr="00332E46" w:rsidRDefault="00451BE1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</w:tr>
      <w:tr w:rsidR="00451BE1" w:rsidRPr="00332E46" w14:paraId="7C93352F" w14:textId="77777777">
        <w:tc>
          <w:tcPr>
            <w:tcW w:w="3420" w:type="dxa"/>
          </w:tcPr>
          <w:p w14:paraId="1E9637CA" w14:textId="77777777" w:rsidR="00451BE1" w:rsidRPr="00332E46" w:rsidRDefault="00451BE1" w:rsidP="004B4EB4">
            <w:pPr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 xml:space="preserve">How many </w:t>
            </w:r>
            <w:r>
              <w:rPr>
                <w:rFonts w:cs="Arial"/>
                <w:szCs w:val="24"/>
              </w:rPr>
              <w:t>Clients</w:t>
            </w:r>
            <w:r w:rsidRPr="00332E46">
              <w:rPr>
                <w:rFonts w:cs="Arial"/>
                <w:szCs w:val="24"/>
              </w:rPr>
              <w:t xml:space="preserve"> have been trained partly residentially and partly at home?</w:t>
            </w:r>
          </w:p>
        </w:tc>
        <w:tc>
          <w:tcPr>
            <w:tcW w:w="1248" w:type="dxa"/>
          </w:tcPr>
          <w:p w14:paraId="03E71116" w14:textId="77777777" w:rsidR="00451BE1" w:rsidRPr="00332E46" w:rsidRDefault="00451BE1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52871E28" w14:textId="77777777" w:rsidR="00451BE1" w:rsidRPr="00332E46" w:rsidRDefault="00451BE1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249CC1F8" w14:textId="77777777" w:rsidR="00451BE1" w:rsidRPr="00332E46" w:rsidRDefault="00451BE1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2CCA0DFA" w14:textId="77777777" w:rsidR="00451BE1" w:rsidRPr="00332E46" w:rsidRDefault="00451BE1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20" w:type="dxa"/>
          </w:tcPr>
          <w:p w14:paraId="5E870337" w14:textId="77777777" w:rsidR="00451BE1" w:rsidRPr="00332E46" w:rsidRDefault="00451BE1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</w:tr>
      <w:tr w:rsidR="00451BE1" w:rsidRPr="00332E46" w14:paraId="43A9207C" w14:textId="77777777">
        <w:tc>
          <w:tcPr>
            <w:tcW w:w="3420" w:type="dxa"/>
          </w:tcPr>
          <w:p w14:paraId="366C54F8" w14:textId="77777777" w:rsidR="00451BE1" w:rsidRPr="00332E46" w:rsidRDefault="00451BE1" w:rsidP="004B4EB4">
            <w:pPr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 xml:space="preserve">How many </w:t>
            </w:r>
            <w:r>
              <w:rPr>
                <w:rFonts w:cs="Arial"/>
                <w:szCs w:val="24"/>
              </w:rPr>
              <w:t>Clients</w:t>
            </w:r>
            <w:r w:rsidRPr="00332E46">
              <w:rPr>
                <w:rFonts w:cs="Arial"/>
                <w:szCs w:val="24"/>
              </w:rPr>
              <w:t xml:space="preserve"> have been trained totally at home?</w:t>
            </w:r>
          </w:p>
        </w:tc>
        <w:tc>
          <w:tcPr>
            <w:tcW w:w="1248" w:type="dxa"/>
          </w:tcPr>
          <w:p w14:paraId="75048289" w14:textId="77777777" w:rsidR="00451BE1" w:rsidRPr="00332E46" w:rsidRDefault="00451BE1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4910B6CF" w14:textId="77777777" w:rsidR="00451BE1" w:rsidRPr="00332E46" w:rsidRDefault="00451BE1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2141F28D" w14:textId="77777777" w:rsidR="00451BE1" w:rsidRPr="00332E46" w:rsidRDefault="00451BE1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200" w:type="dxa"/>
          </w:tcPr>
          <w:p w14:paraId="7A02CC68" w14:textId="77777777" w:rsidR="00451BE1" w:rsidRPr="00332E46" w:rsidRDefault="00451BE1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20" w:type="dxa"/>
          </w:tcPr>
          <w:p w14:paraId="5868B308" w14:textId="77777777" w:rsidR="00451BE1" w:rsidRPr="00332E46" w:rsidRDefault="00451BE1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</w:tr>
    </w:tbl>
    <w:p w14:paraId="4A500213" w14:textId="77777777" w:rsidR="00175768" w:rsidRDefault="00175768">
      <w:pPr>
        <w:jc w:val="both"/>
        <w:rPr>
          <w:rFonts w:cs="Arial"/>
          <w:b/>
          <w:szCs w:val="24"/>
        </w:rPr>
      </w:pPr>
    </w:p>
    <w:p w14:paraId="7A6C6240" w14:textId="77777777" w:rsidR="004B4EB4" w:rsidRPr="00332E46" w:rsidRDefault="004B4EB4">
      <w:pPr>
        <w:pStyle w:val="Heading9"/>
        <w:jc w:val="both"/>
        <w:rPr>
          <w:rFonts w:cs="Arial"/>
          <w:sz w:val="24"/>
          <w:szCs w:val="24"/>
        </w:rPr>
      </w:pPr>
      <w:r w:rsidRPr="00332E46">
        <w:rPr>
          <w:rFonts w:cs="Arial"/>
          <w:sz w:val="24"/>
          <w:szCs w:val="24"/>
        </w:rPr>
        <w:t>NOTES</w:t>
      </w:r>
    </w:p>
    <w:p w14:paraId="2B0218CD" w14:textId="77777777" w:rsidR="004B4EB4" w:rsidRPr="00332E46" w:rsidRDefault="004B4EB4">
      <w:pPr>
        <w:jc w:val="both"/>
        <w:rPr>
          <w:rFonts w:cs="Arial"/>
          <w:szCs w:val="24"/>
        </w:rPr>
      </w:pPr>
    </w:p>
    <w:p w14:paraId="0A7E4B84" w14:textId="77777777" w:rsidR="004B4EB4" w:rsidRPr="00332E46" w:rsidRDefault="004B4EB4" w:rsidP="004B4EB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cs="Arial"/>
          <w:szCs w:val="24"/>
        </w:rPr>
      </w:pPr>
      <w:r w:rsidRPr="00332E46">
        <w:rPr>
          <w:rFonts w:cs="Arial"/>
          <w:szCs w:val="24"/>
        </w:rPr>
        <w:t>Please sen</w:t>
      </w:r>
      <w:r>
        <w:rPr>
          <w:rFonts w:cs="Arial"/>
          <w:szCs w:val="24"/>
        </w:rPr>
        <w:t xml:space="preserve">d a copy of your organisation’s </w:t>
      </w:r>
      <w:r w:rsidRPr="00332E46">
        <w:rPr>
          <w:rFonts w:cs="Arial"/>
          <w:szCs w:val="24"/>
        </w:rPr>
        <w:t>Constitution</w:t>
      </w:r>
      <w:r>
        <w:rPr>
          <w:rFonts w:cs="Arial"/>
          <w:szCs w:val="24"/>
        </w:rPr>
        <w:t>/By-Laws</w:t>
      </w:r>
      <w:r w:rsidRPr="00332E46">
        <w:rPr>
          <w:rFonts w:cs="Arial"/>
          <w:szCs w:val="24"/>
        </w:rPr>
        <w:t>, Registration Certificate, Official Number (as applicable) and give official status, for example, Company, Charity, Partnership, Association, etc.</w:t>
      </w:r>
    </w:p>
    <w:p w14:paraId="2A23AEAB" w14:textId="77777777" w:rsidR="004B4EB4" w:rsidRPr="00332E46" w:rsidRDefault="004B4EB4" w:rsidP="004B4EB4">
      <w:pPr>
        <w:rPr>
          <w:rFonts w:cs="Arial"/>
          <w:szCs w:val="24"/>
        </w:rPr>
      </w:pPr>
    </w:p>
    <w:p w14:paraId="35F093F0" w14:textId="77777777" w:rsidR="004B4EB4" w:rsidRDefault="004B4EB4" w:rsidP="004B4EB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cs="Arial"/>
          <w:szCs w:val="24"/>
        </w:rPr>
      </w:pPr>
      <w:r w:rsidRPr="00332E46">
        <w:rPr>
          <w:rFonts w:cs="Arial"/>
          <w:szCs w:val="24"/>
        </w:rPr>
        <w:t xml:space="preserve">An Establishment is a geographically distinct establishment, the chief purpose of which is the training of Guide Dogs and the training of Blind persons in the use of Guide Dogs and/or training of </w:t>
      </w:r>
      <w:r>
        <w:rPr>
          <w:rFonts w:cs="Arial"/>
          <w:szCs w:val="24"/>
        </w:rPr>
        <w:t xml:space="preserve">Guide Dog Mobility </w:t>
      </w:r>
      <w:r w:rsidRPr="00332E46">
        <w:rPr>
          <w:rFonts w:cs="Arial"/>
          <w:szCs w:val="24"/>
        </w:rPr>
        <w:t>Instructors for such purposes</w:t>
      </w:r>
      <w:r>
        <w:rPr>
          <w:rFonts w:cs="Arial"/>
          <w:szCs w:val="24"/>
        </w:rPr>
        <w:t>.</w:t>
      </w:r>
    </w:p>
    <w:p w14:paraId="69683268" w14:textId="77777777" w:rsidR="004B4EB4" w:rsidRPr="00332E46" w:rsidRDefault="004B4EB4" w:rsidP="004B4EB4">
      <w:pPr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7740"/>
        <w:gridCol w:w="480"/>
        <w:gridCol w:w="240"/>
        <w:gridCol w:w="348"/>
      </w:tblGrid>
      <w:tr w:rsidR="004B4EB4" w:rsidRPr="00332E46" w14:paraId="2B9DAF92" w14:textId="77777777">
        <w:trPr>
          <w:cantSplit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629FEA" w14:textId="77777777" w:rsidR="004B4EB4" w:rsidRPr="00332E46" w:rsidRDefault="004B4EB4">
            <w:pPr>
              <w:pStyle w:val="Heading5"/>
              <w:jc w:val="both"/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 xml:space="preserve">CHECKLIST </w:t>
            </w:r>
            <w:r w:rsidRPr="00332E46">
              <w:rPr>
                <w:rFonts w:cs="Arial"/>
                <w:b w:val="0"/>
                <w:bCs w:val="0"/>
                <w:szCs w:val="24"/>
              </w:rPr>
              <w:t>(Please ensure you include the below with this Application Form):</w:t>
            </w:r>
          </w:p>
        </w:tc>
      </w:tr>
      <w:tr w:rsidR="004B4EB4" w:rsidRPr="00332E46" w14:paraId="581395FD" w14:textId="77777777">
        <w:tc>
          <w:tcPr>
            <w:tcW w:w="768" w:type="dxa"/>
            <w:tcBorders>
              <w:top w:val="nil"/>
              <w:bottom w:val="nil"/>
              <w:right w:val="nil"/>
            </w:tcBorders>
          </w:tcPr>
          <w:p w14:paraId="5B654C87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5835C4BD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95D81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514E558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14:paraId="4DAF45BF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</w:tr>
      <w:tr w:rsidR="004B4EB4" w:rsidRPr="00332E46" w14:paraId="685A5C76" w14:textId="77777777">
        <w:tc>
          <w:tcPr>
            <w:tcW w:w="768" w:type="dxa"/>
            <w:tcBorders>
              <w:top w:val="nil"/>
              <w:bottom w:val="nil"/>
              <w:right w:val="nil"/>
            </w:tcBorders>
          </w:tcPr>
          <w:p w14:paraId="026DF071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Pr="00332E46">
              <w:rPr>
                <w:rFonts w:cs="Arial"/>
                <w:szCs w:val="24"/>
              </w:rPr>
              <w:t>.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</w:tcBorders>
          </w:tcPr>
          <w:p w14:paraId="4EADD73F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>A copy of the Organisation’s Certificate of Incorporation.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7E276E91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14:paraId="49C9A9FC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14:paraId="588B0562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</w:tr>
      <w:tr w:rsidR="004B4EB4" w:rsidRPr="00332E46" w14:paraId="4A06F187" w14:textId="77777777">
        <w:tc>
          <w:tcPr>
            <w:tcW w:w="768" w:type="dxa"/>
            <w:tcBorders>
              <w:top w:val="nil"/>
              <w:bottom w:val="nil"/>
              <w:right w:val="nil"/>
            </w:tcBorders>
          </w:tcPr>
          <w:p w14:paraId="6D9A0F3A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4A4727A5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8BD49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E1252E9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14:paraId="2003BA18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</w:tr>
      <w:tr w:rsidR="004B4EB4" w:rsidRPr="00332E46" w14:paraId="2A7AB6A2" w14:textId="77777777">
        <w:tc>
          <w:tcPr>
            <w:tcW w:w="768" w:type="dxa"/>
            <w:tcBorders>
              <w:top w:val="nil"/>
              <w:bottom w:val="nil"/>
              <w:right w:val="nil"/>
            </w:tcBorders>
          </w:tcPr>
          <w:p w14:paraId="076C9479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Pr="00332E46">
              <w:rPr>
                <w:rFonts w:cs="Arial"/>
                <w:szCs w:val="24"/>
              </w:rPr>
              <w:t>.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</w:tcBorders>
          </w:tcPr>
          <w:p w14:paraId="6B88A3EC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>A copy of the Organisation’s most recent annual report / financial statement.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740576E3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14:paraId="10AEE0DF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14:paraId="1FF58EF9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</w:tr>
      <w:tr w:rsidR="004B4EB4" w:rsidRPr="00332E46" w14:paraId="001A7B7D" w14:textId="77777777">
        <w:tc>
          <w:tcPr>
            <w:tcW w:w="768" w:type="dxa"/>
            <w:tcBorders>
              <w:top w:val="nil"/>
              <w:bottom w:val="nil"/>
              <w:right w:val="nil"/>
            </w:tcBorders>
          </w:tcPr>
          <w:p w14:paraId="40BD25F7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336648A7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FDF2ED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A5D5A25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14:paraId="5A581495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</w:tr>
      <w:tr w:rsidR="004B4EB4" w:rsidRPr="00332E46" w14:paraId="688EC7ED" w14:textId="77777777">
        <w:tc>
          <w:tcPr>
            <w:tcW w:w="768" w:type="dxa"/>
            <w:tcBorders>
              <w:top w:val="nil"/>
              <w:bottom w:val="nil"/>
              <w:right w:val="nil"/>
            </w:tcBorders>
          </w:tcPr>
          <w:p w14:paraId="13001858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Pr="00332E46">
              <w:rPr>
                <w:rFonts w:cs="Arial"/>
                <w:szCs w:val="24"/>
              </w:rPr>
              <w:t>.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</w:tcBorders>
          </w:tcPr>
          <w:p w14:paraId="05B2A8B6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>A copy of the Organisation’s Constitution (Memorandum and Articles of Association)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31FF0D90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14:paraId="20B8293C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14:paraId="54129945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</w:tr>
      <w:tr w:rsidR="004B4EB4" w:rsidRPr="00332E46" w14:paraId="0F492013" w14:textId="77777777">
        <w:tc>
          <w:tcPr>
            <w:tcW w:w="768" w:type="dxa"/>
            <w:tcBorders>
              <w:top w:val="nil"/>
              <w:bottom w:val="nil"/>
              <w:right w:val="nil"/>
            </w:tcBorders>
          </w:tcPr>
          <w:p w14:paraId="4898C376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278F6314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D8CE9B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27AF012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14:paraId="11589B43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</w:tr>
      <w:tr w:rsidR="004B4EB4" w:rsidRPr="00332E46" w14:paraId="48C9005A" w14:textId="77777777">
        <w:tc>
          <w:tcPr>
            <w:tcW w:w="768" w:type="dxa"/>
            <w:tcBorders>
              <w:top w:val="nil"/>
              <w:bottom w:val="nil"/>
              <w:right w:val="nil"/>
            </w:tcBorders>
          </w:tcPr>
          <w:p w14:paraId="03603E5D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  <w:r w:rsidRPr="00332E46">
              <w:rPr>
                <w:rFonts w:cs="Arial"/>
                <w:szCs w:val="24"/>
              </w:rPr>
              <w:t>.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</w:tcBorders>
          </w:tcPr>
          <w:p w14:paraId="1E4537E0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>A copy of the Organisation’s Registration Certificate.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607D47CB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14:paraId="41381229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14:paraId="1F1D7973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</w:tr>
      <w:tr w:rsidR="004B4EB4" w:rsidRPr="00332E46" w14:paraId="2E109C84" w14:textId="77777777">
        <w:tc>
          <w:tcPr>
            <w:tcW w:w="768" w:type="dxa"/>
            <w:tcBorders>
              <w:top w:val="nil"/>
              <w:bottom w:val="nil"/>
              <w:right w:val="nil"/>
            </w:tcBorders>
          </w:tcPr>
          <w:p w14:paraId="621F52C9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66B7DDE8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C8F4E8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6684A23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14:paraId="79F10318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</w:tr>
      <w:tr w:rsidR="004B4EB4" w:rsidRPr="00332E46" w14:paraId="2A018E4A" w14:textId="77777777">
        <w:tc>
          <w:tcPr>
            <w:tcW w:w="768" w:type="dxa"/>
            <w:tcBorders>
              <w:top w:val="nil"/>
              <w:bottom w:val="nil"/>
              <w:right w:val="nil"/>
            </w:tcBorders>
          </w:tcPr>
          <w:p w14:paraId="4E5143E7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  <w:r w:rsidRPr="00332E46">
              <w:rPr>
                <w:rFonts w:cs="Arial"/>
                <w:szCs w:val="24"/>
              </w:rPr>
              <w:t>.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</w:tcBorders>
          </w:tcPr>
          <w:p w14:paraId="1EA6C77E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>A copy of the Organisation’s Official Number Registration.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7F3FE6B1" w14:textId="77777777" w:rsidR="004B4EB4" w:rsidRPr="00175768" w:rsidRDefault="004B4EB4">
            <w:pPr>
              <w:jc w:val="both"/>
              <w:rPr>
                <w:rFonts w:cs="Arial"/>
                <w:szCs w:val="24"/>
                <w:highlight w:val="cyan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14:paraId="5181FDCD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14:paraId="02F271BA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</w:tr>
      <w:tr w:rsidR="004B4EB4" w:rsidRPr="00332E46" w14:paraId="4EEDCB18" w14:textId="77777777">
        <w:tc>
          <w:tcPr>
            <w:tcW w:w="768" w:type="dxa"/>
            <w:tcBorders>
              <w:top w:val="nil"/>
              <w:bottom w:val="single" w:sz="4" w:space="0" w:color="auto"/>
              <w:right w:val="nil"/>
            </w:tcBorders>
          </w:tcPr>
          <w:p w14:paraId="18BC7CB0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82137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EEF413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6667A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</w:tcBorders>
          </w:tcPr>
          <w:p w14:paraId="34662D8A" w14:textId="77777777" w:rsidR="004B4EB4" w:rsidRPr="00332E46" w:rsidRDefault="004B4EB4">
            <w:pPr>
              <w:jc w:val="both"/>
              <w:rPr>
                <w:rFonts w:cs="Arial"/>
                <w:szCs w:val="24"/>
              </w:rPr>
            </w:pPr>
          </w:p>
        </w:tc>
      </w:tr>
    </w:tbl>
    <w:p w14:paraId="139527E5" w14:textId="77777777" w:rsidR="004B4EB4" w:rsidRPr="00332E46" w:rsidRDefault="004B4EB4">
      <w:pPr>
        <w:rPr>
          <w:rFonts w:cs="Arial"/>
          <w:color w:val="000080"/>
          <w:szCs w:val="24"/>
        </w:rPr>
      </w:pPr>
    </w:p>
    <w:sectPr w:rsidR="004B4EB4" w:rsidRPr="00332E46" w:rsidSect="00A077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13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1155" w14:textId="77777777" w:rsidR="00C305A5" w:rsidRDefault="00C305A5" w:rsidP="004B4EB4">
      <w:r>
        <w:separator/>
      </w:r>
    </w:p>
  </w:endnote>
  <w:endnote w:type="continuationSeparator" w:id="0">
    <w:p w14:paraId="27A011F7" w14:textId="77777777" w:rsidR="00C305A5" w:rsidRDefault="00C305A5" w:rsidP="004B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FB463" w14:textId="77777777" w:rsidR="002F3941" w:rsidRDefault="002F39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2AAB3" w14:textId="0724268F" w:rsidR="00A0778B" w:rsidRDefault="00A0778B" w:rsidP="004B4EB4">
    <w:pPr>
      <w:pStyle w:val="Footer"/>
      <w:spacing w:line="360" w:lineRule="auto"/>
      <w:rPr>
        <w:color w:val="000080"/>
        <w:sz w:val="20"/>
      </w:rPr>
    </w:pPr>
    <w:r>
      <w:rPr>
        <w:color w:val="000080"/>
        <w:sz w:val="20"/>
      </w:rPr>
      <w:t xml:space="preserve">Registered in England Company no 2376162  </w:t>
    </w:r>
    <w:r>
      <w:rPr>
        <w:color w:val="000080"/>
        <w:sz w:val="20"/>
      </w:rPr>
      <w:tab/>
    </w:r>
    <w:r>
      <w:rPr>
        <w:color w:val="000080"/>
        <w:sz w:val="20"/>
      </w:rPr>
      <w:tab/>
      <w:t xml:space="preserve">Registered Charity No 1062441 </w:t>
    </w:r>
  </w:p>
  <w:p w14:paraId="656B5756" w14:textId="203C2EE2" w:rsidR="00A0778B" w:rsidRPr="00A80FA5" w:rsidRDefault="00A0778B" w:rsidP="004B4EB4">
    <w:pPr>
      <w:pStyle w:val="Header"/>
      <w:rPr>
        <w:color w:val="000080"/>
        <w:sz w:val="20"/>
      </w:rPr>
    </w:pPr>
    <w:r>
      <w:rPr>
        <w:color w:val="000080"/>
        <w:sz w:val="20"/>
      </w:rPr>
      <w:t xml:space="preserve">Membership Form </w:t>
    </w:r>
    <w:r w:rsidRPr="00A80FA5">
      <w:rPr>
        <w:color w:val="000080"/>
        <w:sz w:val="20"/>
      </w:rPr>
      <w:tab/>
      <w:t xml:space="preserve">- </w:t>
    </w:r>
    <w:r w:rsidRPr="00A80FA5">
      <w:rPr>
        <w:color w:val="000080"/>
        <w:sz w:val="20"/>
      </w:rPr>
      <w:fldChar w:fldCharType="begin"/>
    </w:r>
    <w:r w:rsidRPr="00A80FA5">
      <w:rPr>
        <w:color w:val="000080"/>
        <w:sz w:val="20"/>
      </w:rPr>
      <w:instrText xml:space="preserve"> PAGE </w:instrText>
    </w:r>
    <w:r w:rsidRPr="00A80FA5">
      <w:rPr>
        <w:color w:val="000080"/>
        <w:sz w:val="20"/>
      </w:rPr>
      <w:fldChar w:fldCharType="separate"/>
    </w:r>
    <w:r w:rsidR="004C3DBF">
      <w:rPr>
        <w:noProof/>
        <w:color w:val="000080"/>
        <w:sz w:val="20"/>
      </w:rPr>
      <w:t>6</w:t>
    </w:r>
    <w:r w:rsidRPr="00A80FA5">
      <w:rPr>
        <w:color w:val="000080"/>
        <w:sz w:val="20"/>
      </w:rPr>
      <w:fldChar w:fldCharType="end"/>
    </w:r>
    <w:r w:rsidR="00B84737">
      <w:rPr>
        <w:color w:val="000080"/>
        <w:sz w:val="20"/>
      </w:rPr>
      <w:t xml:space="preserve"> -</w:t>
    </w:r>
    <w:r w:rsidR="00B84737">
      <w:rPr>
        <w:color w:val="000080"/>
        <w:sz w:val="20"/>
      </w:rPr>
      <w:tab/>
      <w:t xml:space="preserve">Revised </w:t>
    </w:r>
    <w:r w:rsidR="00FC3732">
      <w:rPr>
        <w:color w:val="000080"/>
        <w:sz w:val="20"/>
      </w:rPr>
      <w:t>June 2020</w:t>
    </w:r>
    <w:r w:rsidRPr="00A80FA5">
      <w:rPr>
        <w:color w:val="000080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0745" w14:textId="77777777" w:rsidR="002F3941" w:rsidRDefault="002F39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BFB95" w14:textId="77777777" w:rsidR="00C305A5" w:rsidRDefault="00C305A5" w:rsidP="004B4EB4">
      <w:r>
        <w:separator/>
      </w:r>
    </w:p>
  </w:footnote>
  <w:footnote w:type="continuationSeparator" w:id="0">
    <w:p w14:paraId="06A67A73" w14:textId="77777777" w:rsidR="00C305A5" w:rsidRDefault="00C305A5" w:rsidP="004B4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5A8C" w14:textId="77777777" w:rsidR="002F3941" w:rsidRDefault="002F39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3C04B" w14:textId="77777777" w:rsidR="00A0778B" w:rsidRDefault="00A0778B">
    <w:pPr>
      <w:pStyle w:val="Header"/>
      <w:rPr>
        <w:sz w:val="18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DAD1" w14:textId="77777777" w:rsidR="002F3941" w:rsidRDefault="002F39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577D"/>
    <w:multiLevelType w:val="hybridMultilevel"/>
    <w:tmpl w:val="38AC8D60"/>
    <w:lvl w:ilvl="0" w:tplc="A984D0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F6B01"/>
    <w:multiLevelType w:val="hybridMultilevel"/>
    <w:tmpl w:val="C4600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442308"/>
    <w:multiLevelType w:val="hybridMultilevel"/>
    <w:tmpl w:val="691E12F4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2B4493"/>
    <w:multiLevelType w:val="hybridMultilevel"/>
    <w:tmpl w:val="B3485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1E19AB"/>
    <w:multiLevelType w:val="hybridMultilevel"/>
    <w:tmpl w:val="CE96C8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770398"/>
    <w:multiLevelType w:val="hybridMultilevel"/>
    <w:tmpl w:val="B3485A30"/>
    <w:lvl w:ilvl="0" w:tplc="A984D0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7999990">
    <w:abstractNumId w:val="1"/>
  </w:num>
  <w:num w:numId="2" w16cid:durableId="1179272046">
    <w:abstractNumId w:val="3"/>
  </w:num>
  <w:num w:numId="3" w16cid:durableId="1881354383">
    <w:abstractNumId w:val="5"/>
  </w:num>
  <w:num w:numId="4" w16cid:durableId="122698758">
    <w:abstractNumId w:val="0"/>
  </w:num>
  <w:num w:numId="5" w16cid:durableId="806976606">
    <w:abstractNumId w:val="2"/>
  </w:num>
  <w:num w:numId="6" w16cid:durableId="1663703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854"/>
    <w:rsid w:val="00013C6E"/>
    <w:rsid w:val="00021E7C"/>
    <w:rsid w:val="00055220"/>
    <w:rsid w:val="000D3998"/>
    <w:rsid w:val="00112D9D"/>
    <w:rsid w:val="0015319A"/>
    <w:rsid w:val="00175768"/>
    <w:rsid w:val="001C1DAC"/>
    <w:rsid w:val="001D6052"/>
    <w:rsid w:val="001F47BF"/>
    <w:rsid w:val="00206385"/>
    <w:rsid w:val="00251FE9"/>
    <w:rsid w:val="002639FE"/>
    <w:rsid w:val="002E3F3B"/>
    <w:rsid w:val="002F3941"/>
    <w:rsid w:val="00372437"/>
    <w:rsid w:val="00451BE1"/>
    <w:rsid w:val="004B4EB4"/>
    <w:rsid w:val="004C3DBF"/>
    <w:rsid w:val="00535514"/>
    <w:rsid w:val="00576AA8"/>
    <w:rsid w:val="00586B6E"/>
    <w:rsid w:val="005A2736"/>
    <w:rsid w:val="005A78E5"/>
    <w:rsid w:val="00645BD5"/>
    <w:rsid w:val="006558E3"/>
    <w:rsid w:val="00694EAA"/>
    <w:rsid w:val="006F67F4"/>
    <w:rsid w:val="007333DC"/>
    <w:rsid w:val="00742D41"/>
    <w:rsid w:val="00793804"/>
    <w:rsid w:val="007949BD"/>
    <w:rsid w:val="007C7890"/>
    <w:rsid w:val="007D0237"/>
    <w:rsid w:val="007E011D"/>
    <w:rsid w:val="00820F0E"/>
    <w:rsid w:val="00860E11"/>
    <w:rsid w:val="008F5E6E"/>
    <w:rsid w:val="009137C2"/>
    <w:rsid w:val="00973022"/>
    <w:rsid w:val="00994C63"/>
    <w:rsid w:val="00A0778B"/>
    <w:rsid w:val="00A5393D"/>
    <w:rsid w:val="00AA4495"/>
    <w:rsid w:val="00AA7E70"/>
    <w:rsid w:val="00AC3269"/>
    <w:rsid w:val="00AC7110"/>
    <w:rsid w:val="00B01AD5"/>
    <w:rsid w:val="00B81C99"/>
    <w:rsid w:val="00B84737"/>
    <w:rsid w:val="00B93ADF"/>
    <w:rsid w:val="00B94E16"/>
    <w:rsid w:val="00BB3581"/>
    <w:rsid w:val="00C305A5"/>
    <w:rsid w:val="00C84546"/>
    <w:rsid w:val="00CF582E"/>
    <w:rsid w:val="00DA0A41"/>
    <w:rsid w:val="00DB73AE"/>
    <w:rsid w:val="00E05854"/>
    <w:rsid w:val="00E107A1"/>
    <w:rsid w:val="00E86190"/>
    <w:rsid w:val="00E9610C"/>
    <w:rsid w:val="00EE2BE2"/>
    <w:rsid w:val="00FB4B65"/>
    <w:rsid w:val="00FC3732"/>
    <w:rsid w:val="00FD0124"/>
    <w:rsid w:val="00FF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74A6B4B"/>
  <w15:docId w15:val="{7A187A51-20FF-4DF1-89F9-6AA6FD34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color w:val="0000FF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lang w:val="en-US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center"/>
    </w:pPr>
    <w:rPr>
      <w:lang w:val="en-US"/>
    </w:rPr>
  </w:style>
  <w:style w:type="paragraph" w:styleId="BodyTextIndent">
    <w:name w:val="Body Text Indent"/>
    <w:basedOn w:val="Normal"/>
    <w:pPr>
      <w:ind w:left="660" w:hanging="660"/>
    </w:pPr>
    <w:rPr>
      <w:sz w:val="22"/>
      <w:lang w:val="en-US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D95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07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E0073"/>
    <w:rPr>
      <w:rFonts w:ascii="Lucida Grande" w:hAnsi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c9d433-d885-4824-bdfe-3836e0bc7700">
      <Terms xmlns="http://schemas.microsoft.com/office/infopath/2007/PartnerControls"/>
    </lcf76f155ced4ddcb4097134ff3c332f>
    <TaxCatchAll xmlns="655df5cd-9791-453d-9374-01e8d7f899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F3A7E1A344F4CB89ABCD07FD50900" ma:contentTypeVersion="13" ma:contentTypeDescription="Create a new document." ma:contentTypeScope="" ma:versionID="282a59ce9ee54651fae57878d5f3f548">
  <xsd:schema xmlns:xsd="http://www.w3.org/2001/XMLSchema" xmlns:xs="http://www.w3.org/2001/XMLSchema" xmlns:p="http://schemas.microsoft.com/office/2006/metadata/properties" xmlns:ns2="43c9d433-d885-4824-bdfe-3836e0bc7700" xmlns:ns3="655df5cd-9791-453d-9374-01e8d7f899e6" targetNamespace="http://schemas.microsoft.com/office/2006/metadata/properties" ma:root="true" ma:fieldsID="5c867f430cc616f0b1f3dfb0c9f48cfc" ns2:_="" ns3:_="">
    <xsd:import namespace="43c9d433-d885-4824-bdfe-3836e0bc7700"/>
    <xsd:import namespace="655df5cd-9791-453d-9374-01e8d7f89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9d433-d885-4824-bdfe-3836e0bc7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e2c829e-bba1-4eb8-a568-a40365727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df5cd-9791-453d-9374-01e8d7f899e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f0511c2-e153-488a-a801-24ba87a31db0}" ma:internalName="TaxCatchAll" ma:showField="CatchAllData" ma:web="655df5cd-9791-453d-9374-01e8d7f89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965869-25C3-4F3E-839E-5694F1B7CF0C}">
  <ds:schemaRefs>
    <ds:schemaRef ds:uri="http://schemas.microsoft.com/office/2006/metadata/properties"/>
    <ds:schemaRef ds:uri="http://schemas.microsoft.com/office/infopath/2007/PartnerControls"/>
    <ds:schemaRef ds:uri="43c9d433-d885-4824-bdfe-3836e0bc7700"/>
    <ds:schemaRef ds:uri="655df5cd-9791-453d-9374-01e8d7f899e6"/>
  </ds:schemaRefs>
</ds:datastoreItem>
</file>

<file path=customXml/itemProps2.xml><?xml version="1.0" encoding="utf-8"?>
<ds:datastoreItem xmlns:ds="http://schemas.openxmlformats.org/officeDocument/2006/customXml" ds:itemID="{96BD9F2D-FC28-41E6-BCED-2D617BC577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68C1CA-22AF-463B-8D40-1AB4201D5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9d433-d885-4824-bdfe-3836e0bc7700"/>
    <ds:schemaRef ds:uri="655df5cd-9791-453d-9374-01e8d7f89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INTFED GDSB</Company>
  <LinksUpToDate>false</LinksUpToDate>
  <CharactersWithSpaces>6889</CharactersWithSpaces>
  <SharedDoc>false</SharedDoc>
  <HLinks>
    <vt:vector size="12" baseType="variant">
      <vt:variant>
        <vt:i4>4128812</vt:i4>
      </vt:variant>
      <vt:variant>
        <vt:i4>3</vt:i4>
      </vt:variant>
      <vt:variant>
        <vt:i4>0</vt:i4>
      </vt:variant>
      <vt:variant>
        <vt:i4>5</vt:i4>
      </vt:variant>
      <vt:variant>
        <vt:lpwstr>http://www.igdf.org.uk/</vt:lpwstr>
      </vt:variant>
      <vt:variant>
        <vt:lpwstr/>
      </vt:variant>
      <vt:variant>
        <vt:i4>5308468</vt:i4>
      </vt:variant>
      <vt:variant>
        <vt:i4>0</vt:i4>
      </vt:variant>
      <vt:variant>
        <vt:i4>0</vt:i4>
      </vt:variant>
      <vt:variant>
        <vt:i4>5</vt:i4>
      </vt:variant>
      <vt:variant>
        <vt:lpwstr>mailto:info@igdf.org.uk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Intfed</dc:creator>
  <cp:lastModifiedBy>David Maynard</cp:lastModifiedBy>
  <cp:revision>7</cp:revision>
  <cp:lastPrinted>2011-03-22T14:40:00Z</cp:lastPrinted>
  <dcterms:created xsi:type="dcterms:W3CDTF">2020-07-13T08:17:00Z</dcterms:created>
  <dcterms:modified xsi:type="dcterms:W3CDTF">2023-02-24T09:14:00Z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0x0101006EAF3A7E1A344F4CB89ABCD07FD50900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